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E755F" w14:textId="493B351B" w:rsidR="002B1CEB" w:rsidRPr="00A82A63" w:rsidRDefault="002B1CEB" w:rsidP="00C909F4">
      <w:pPr>
        <w:pStyle w:val="NormalWeb"/>
        <w:jc w:val="center"/>
        <w:rPr>
          <w:color w:val="FF0000"/>
          <w:u w:val="single"/>
        </w:rPr>
      </w:pPr>
      <w:r w:rsidRPr="00A82A63">
        <w:rPr>
          <w:rStyle w:val="lev"/>
          <w:color w:val="FF0000"/>
          <w:u w:val="single"/>
        </w:rPr>
        <w:t xml:space="preserve">Guide d’utilisation de </w:t>
      </w:r>
      <w:r w:rsidR="00BB5286">
        <w:rPr>
          <w:rStyle w:val="lev"/>
          <w:color w:val="FF0000"/>
          <w:u w:val="single"/>
        </w:rPr>
        <w:t>cette</w:t>
      </w:r>
      <w:r w:rsidRPr="00A82A63">
        <w:rPr>
          <w:rStyle w:val="lev"/>
          <w:color w:val="FF0000"/>
          <w:u w:val="single"/>
        </w:rPr>
        <w:t xml:space="preserve"> mention d’information</w:t>
      </w:r>
    </w:p>
    <w:p w14:paraId="0299BB76" w14:textId="77777777" w:rsidR="00B41FB0" w:rsidRPr="00A82A63" w:rsidRDefault="00B41FB0" w:rsidP="00B41FB0">
      <w:pPr>
        <w:pStyle w:val="NormalWeb"/>
        <w:jc w:val="both"/>
        <w:rPr>
          <w:rFonts w:asciiTheme="majorHAnsi" w:hAnsiTheme="majorHAnsi"/>
          <w:b/>
          <w:color w:val="FF0000"/>
          <w:sz w:val="22"/>
          <w:szCs w:val="22"/>
          <w:u w:val="single"/>
        </w:rPr>
      </w:pPr>
      <w:r w:rsidRPr="00A82A63">
        <w:rPr>
          <w:rFonts w:asciiTheme="majorHAnsi" w:hAnsiTheme="majorHAnsi"/>
          <w:b/>
          <w:color w:val="FF0000"/>
          <w:sz w:val="22"/>
          <w:szCs w:val="22"/>
          <w:u w:val="single"/>
        </w:rPr>
        <w:t>I. Quand utiliser cette mention d’information ?</w:t>
      </w:r>
    </w:p>
    <w:p w14:paraId="5EB94F18" w14:textId="77777777" w:rsidR="00B41FB0" w:rsidRDefault="00B41FB0" w:rsidP="00B41FB0">
      <w:pPr>
        <w:pStyle w:val="NormalWeb"/>
        <w:spacing w:before="0" w:beforeAutospacing="0" w:after="0" w:afterAutospacing="0"/>
        <w:jc w:val="both"/>
        <w:rPr>
          <w:rFonts w:asciiTheme="majorHAnsi" w:hAnsiTheme="majorHAnsi"/>
          <w:sz w:val="22"/>
          <w:szCs w:val="22"/>
        </w:rPr>
      </w:pPr>
      <w:r w:rsidRPr="00C677B1">
        <w:rPr>
          <w:rFonts w:asciiTheme="majorHAnsi" w:hAnsiTheme="majorHAnsi"/>
          <w:sz w:val="22"/>
          <w:szCs w:val="22"/>
        </w:rPr>
        <w:t xml:space="preserve">Cette mention d’information doit être utilisée uniquement pour </w:t>
      </w:r>
      <w:r w:rsidRPr="00B41FB0">
        <w:rPr>
          <w:rFonts w:asciiTheme="majorHAnsi" w:hAnsiTheme="majorHAnsi"/>
          <w:sz w:val="22"/>
          <w:szCs w:val="22"/>
          <w:u w:val="single"/>
        </w:rPr>
        <w:t>les recherches qui n’impliquent pas le traitement de données sensibles</w:t>
      </w:r>
      <w:r w:rsidRPr="00C677B1">
        <w:rPr>
          <w:rFonts w:asciiTheme="majorHAnsi" w:hAnsiTheme="majorHAnsi"/>
          <w:sz w:val="22"/>
          <w:szCs w:val="22"/>
        </w:rPr>
        <w:t>, au sens de</w:t>
      </w:r>
      <w:r>
        <w:rPr>
          <w:rFonts w:asciiTheme="majorHAnsi" w:hAnsiTheme="majorHAnsi"/>
          <w:sz w:val="22"/>
          <w:szCs w:val="22"/>
        </w:rPr>
        <w:t xml:space="preserve"> la réglementation sur la protection des données</w:t>
      </w:r>
      <w:r w:rsidRPr="00C677B1">
        <w:rPr>
          <w:rFonts w:asciiTheme="majorHAnsi" w:hAnsiTheme="majorHAnsi"/>
          <w:sz w:val="22"/>
          <w:szCs w:val="22"/>
        </w:rPr>
        <w:t>.</w:t>
      </w:r>
    </w:p>
    <w:p w14:paraId="061C3287" w14:textId="77777777" w:rsidR="00B41FB0" w:rsidRPr="00A82A63" w:rsidRDefault="00B41FB0" w:rsidP="00B41FB0">
      <w:pPr>
        <w:pStyle w:val="NormalWeb"/>
        <w:spacing w:before="0" w:beforeAutospacing="0" w:after="0" w:afterAutospacing="0"/>
        <w:jc w:val="both"/>
        <w:rPr>
          <w:rFonts w:asciiTheme="majorHAnsi" w:hAnsiTheme="majorHAnsi"/>
          <w:sz w:val="22"/>
          <w:szCs w:val="22"/>
        </w:rPr>
      </w:pPr>
    </w:p>
    <w:tbl>
      <w:tblPr>
        <w:tblStyle w:val="Grilledutableau"/>
        <w:tblW w:w="0" w:type="auto"/>
        <w:tblLook w:val="04A0" w:firstRow="1" w:lastRow="0" w:firstColumn="1" w:lastColumn="0" w:noHBand="0" w:noVBand="1"/>
      </w:tblPr>
      <w:tblGrid>
        <w:gridCol w:w="9713"/>
      </w:tblGrid>
      <w:tr w:rsidR="00B41FB0" w14:paraId="17864057" w14:textId="77777777" w:rsidTr="00785D0C">
        <w:tc>
          <w:tcPr>
            <w:tcW w:w="9713" w:type="dxa"/>
          </w:tcPr>
          <w:p w14:paraId="02CB1141" w14:textId="77777777" w:rsidR="00B41FB0" w:rsidRDefault="00B41FB0" w:rsidP="00785D0C">
            <w:pPr>
              <w:pStyle w:val="NormalWeb"/>
              <w:spacing w:before="0" w:beforeAutospacing="0" w:after="0" w:afterAutospacing="0"/>
              <w:jc w:val="both"/>
              <w:rPr>
                <w:rFonts w:asciiTheme="majorHAnsi" w:hAnsiTheme="majorHAnsi"/>
                <w:sz w:val="22"/>
                <w:szCs w:val="22"/>
                <w:u w:val="single"/>
              </w:rPr>
            </w:pPr>
          </w:p>
          <w:p w14:paraId="4361A488" w14:textId="77777777" w:rsidR="00B41FB0" w:rsidRPr="00C677B1" w:rsidRDefault="00B41FB0" w:rsidP="00785D0C">
            <w:pPr>
              <w:pStyle w:val="NormalWeb"/>
              <w:spacing w:before="0" w:beforeAutospacing="0" w:after="0" w:afterAutospacing="0"/>
              <w:jc w:val="both"/>
              <w:rPr>
                <w:rFonts w:asciiTheme="majorHAnsi" w:hAnsiTheme="majorHAnsi"/>
                <w:sz w:val="22"/>
                <w:szCs w:val="22"/>
              </w:rPr>
            </w:pPr>
            <w:r w:rsidRPr="00C677B1">
              <w:rPr>
                <w:rFonts w:asciiTheme="majorHAnsi" w:hAnsiTheme="majorHAnsi"/>
                <w:sz w:val="22"/>
                <w:szCs w:val="22"/>
                <w:u w:val="single"/>
              </w:rPr>
              <w:t>Qu’est-ce que les données sensibles</w:t>
            </w:r>
            <w:r w:rsidRPr="00C677B1">
              <w:rPr>
                <w:rFonts w:asciiTheme="majorHAnsi" w:hAnsiTheme="majorHAnsi"/>
                <w:sz w:val="22"/>
                <w:szCs w:val="22"/>
              </w:rPr>
              <w:t xml:space="preserve"> ?</w:t>
            </w:r>
          </w:p>
          <w:p w14:paraId="13F1DEE9" w14:textId="77777777" w:rsidR="00B41FB0" w:rsidRPr="00C677B1" w:rsidRDefault="00B41FB0" w:rsidP="00785D0C">
            <w:pPr>
              <w:pStyle w:val="NormalWeb"/>
              <w:spacing w:before="0" w:beforeAutospacing="0" w:after="0" w:afterAutospacing="0"/>
              <w:jc w:val="both"/>
              <w:rPr>
                <w:rFonts w:asciiTheme="majorHAnsi" w:hAnsiTheme="majorHAnsi"/>
                <w:sz w:val="22"/>
                <w:szCs w:val="22"/>
              </w:rPr>
            </w:pPr>
          </w:p>
          <w:p w14:paraId="41015188" w14:textId="77777777" w:rsidR="00B41FB0" w:rsidRDefault="00B41FB0" w:rsidP="00785D0C">
            <w:pPr>
              <w:pStyle w:val="NormalWeb"/>
              <w:spacing w:before="0" w:beforeAutospacing="0" w:after="0" w:afterAutospacing="0"/>
              <w:jc w:val="both"/>
              <w:rPr>
                <w:rFonts w:asciiTheme="majorHAnsi" w:hAnsiTheme="majorHAnsi"/>
                <w:sz w:val="22"/>
                <w:szCs w:val="22"/>
              </w:rPr>
            </w:pPr>
            <w:r w:rsidRPr="00C677B1">
              <w:rPr>
                <w:rFonts w:asciiTheme="majorHAnsi" w:hAnsiTheme="majorHAnsi"/>
                <w:sz w:val="22"/>
                <w:szCs w:val="22"/>
              </w:rPr>
              <w:t>Les données sensibles comprennent</w:t>
            </w:r>
            <w:r>
              <w:rPr>
                <w:rFonts w:asciiTheme="majorHAnsi" w:hAnsiTheme="majorHAnsi"/>
                <w:sz w:val="22"/>
                <w:szCs w:val="22"/>
              </w:rPr>
              <w:t xml:space="preserve"> </w:t>
            </w:r>
            <w:r w:rsidRPr="00C677B1">
              <w:rPr>
                <w:rFonts w:asciiTheme="majorHAnsi" w:hAnsiTheme="majorHAnsi"/>
                <w:sz w:val="22"/>
                <w:szCs w:val="22"/>
              </w:rPr>
              <w:t>:</w:t>
            </w:r>
          </w:p>
          <w:p w14:paraId="6AA1B3C8" w14:textId="77777777" w:rsidR="00B41FB0" w:rsidRDefault="00B41FB0" w:rsidP="00B41FB0">
            <w:pPr>
              <w:pStyle w:val="NormalWeb"/>
              <w:numPr>
                <w:ilvl w:val="0"/>
                <w:numId w:val="29"/>
              </w:numPr>
              <w:spacing w:before="0" w:beforeAutospacing="0" w:after="0" w:afterAutospacing="0"/>
              <w:jc w:val="both"/>
              <w:rPr>
                <w:rFonts w:asciiTheme="majorHAnsi" w:hAnsiTheme="majorHAnsi"/>
                <w:sz w:val="22"/>
                <w:szCs w:val="22"/>
              </w:rPr>
            </w:pPr>
            <w:r w:rsidRPr="00C677B1">
              <w:rPr>
                <w:rFonts w:asciiTheme="majorHAnsi" w:hAnsiTheme="majorHAnsi"/>
                <w:sz w:val="22"/>
                <w:szCs w:val="22"/>
              </w:rPr>
              <w:t>Origine raciale ou ethnique</w:t>
            </w:r>
          </w:p>
          <w:p w14:paraId="587AF6A4" w14:textId="77777777" w:rsidR="00B41FB0" w:rsidRDefault="00B41FB0" w:rsidP="00B41FB0">
            <w:pPr>
              <w:pStyle w:val="NormalWeb"/>
              <w:numPr>
                <w:ilvl w:val="0"/>
                <w:numId w:val="29"/>
              </w:numPr>
              <w:spacing w:before="0" w:beforeAutospacing="0" w:after="0" w:afterAutospacing="0"/>
              <w:jc w:val="both"/>
              <w:rPr>
                <w:rFonts w:asciiTheme="majorHAnsi" w:hAnsiTheme="majorHAnsi"/>
                <w:sz w:val="22"/>
                <w:szCs w:val="22"/>
              </w:rPr>
            </w:pPr>
            <w:r w:rsidRPr="00C677B1">
              <w:rPr>
                <w:rFonts w:asciiTheme="majorHAnsi" w:hAnsiTheme="majorHAnsi"/>
                <w:sz w:val="22"/>
                <w:szCs w:val="22"/>
              </w:rPr>
              <w:t>Opinions politiques</w:t>
            </w:r>
          </w:p>
          <w:p w14:paraId="0054DC81" w14:textId="77777777" w:rsidR="00B41FB0" w:rsidRDefault="00B41FB0" w:rsidP="00B41FB0">
            <w:pPr>
              <w:pStyle w:val="NormalWeb"/>
              <w:numPr>
                <w:ilvl w:val="0"/>
                <w:numId w:val="29"/>
              </w:numPr>
              <w:spacing w:before="0" w:beforeAutospacing="0" w:after="0" w:afterAutospacing="0"/>
              <w:jc w:val="both"/>
              <w:rPr>
                <w:rFonts w:asciiTheme="majorHAnsi" w:hAnsiTheme="majorHAnsi"/>
                <w:sz w:val="22"/>
                <w:szCs w:val="22"/>
              </w:rPr>
            </w:pPr>
            <w:r w:rsidRPr="00C677B1">
              <w:rPr>
                <w:rFonts w:asciiTheme="majorHAnsi" w:hAnsiTheme="majorHAnsi"/>
                <w:sz w:val="22"/>
                <w:szCs w:val="22"/>
              </w:rPr>
              <w:t>Convictions religieuses ou philosophiques</w:t>
            </w:r>
          </w:p>
          <w:p w14:paraId="529BFC0E" w14:textId="77777777" w:rsidR="00B41FB0" w:rsidRDefault="00B41FB0" w:rsidP="00B41FB0">
            <w:pPr>
              <w:pStyle w:val="NormalWeb"/>
              <w:numPr>
                <w:ilvl w:val="0"/>
                <w:numId w:val="29"/>
              </w:numPr>
              <w:spacing w:before="0" w:beforeAutospacing="0" w:after="0" w:afterAutospacing="0"/>
              <w:jc w:val="both"/>
              <w:rPr>
                <w:rFonts w:asciiTheme="majorHAnsi" w:hAnsiTheme="majorHAnsi"/>
                <w:sz w:val="22"/>
                <w:szCs w:val="22"/>
              </w:rPr>
            </w:pPr>
            <w:r w:rsidRPr="00C677B1">
              <w:rPr>
                <w:rFonts w:asciiTheme="majorHAnsi" w:hAnsiTheme="majorHAnsi"/>
                <w:sz w:val="22"/>
                <w:szCs w:val="22"/>
              </w:rPr>
              <w:t>Appartenance syndicale</w:t>
            </w:r>
          </w:p>
          <w:p w14:paraId="452191F5" w14:textId="77777777" w:rsidR="00B41FB0" w:rsidRDefault="00B41FB0" w:rsidP="00B41FB0">
            <w:pPr>
              <w:pStyle w:val="NormalWeb"/>
              <w:numPr>
                <w:ilvl w:val="0"/>
                <w:numId w:val="29"/>
              </w:numPr>
              <w:spacing w:before="0" w:beforeAutospacing="0" w:after="0" w:afterAutospacing="0"/>
              <w:jc w:val="both"/>
              <w:rPr>
                <w:rFonts w:asciiTheme="majorHAnsi" w:hAnsiTheme="majorHAnsi"/>
                <w:sz w:val="22"/>
                <w:szCs w:val="22"/>
              </w:rPr>
            </w:pPr>
            <w:r w:rsidRPr="00C677B1">
              <w:rPr>
                <w:rFonts w:asciiTheme="majorHAnsi" w:hAnsiTheme="majorHAnsi"/>
                <w:sz w:val="22"/>
                <w:szCs w:val="22"/>
              </w:rPr>
              <w:t>Données génétiques ou biométriques permettant d’identifier une personne</w:t>
            </w:r>
          </w:p>
          <w:p w14:paraId="33E9494F" w14:textId="77777777" w:rsidR="00B41FB0" w:rsidRDefault="00B41FB0" w:rsidP="00B41FB0">
            <w:pPr>
              <w:pStyle w:val="NormalWeb"/>
              <w:numPr>
                <w:ilvl w:val="0"/>
                <w:numId w:val="29"/>
              </w:numPr>
              <w:spacing w:before="0" w:beforeAutospacing="0" w:after="0" w:afterAutospacing="0"/>
              <w:jc w:val="both"/>
              <w:rPr>
                <w:rFonts w:asciiTheme="majorHAnsi" w:hAnsiTheme="majorHAnsi"/>
                <w:sz w:val="22"/>
                <w:szCs w:val="22"/>
              </w:rPr>
            </w:pPr>
            <w:r w:rsidRPr="00C677B1">
              <w:rPr>
                <w:rFonts w:asciiTheme="majorHAnsi" w:hAnsiTheme="majorHAnsi"/>
                <w:sz w:val="22"/>
                <w:szCs w:val="22"/>
              </w:rPr>
              <w:t>Données concernant la santé</w:t>
            </w:r>
          </w:p>
          <w:p w14:paraId="17AE255B" w14:textId="77777777" w:rsidR="00B41FB0" w:rsidRDefault="00B41FB0" w:rsidP="00B41FB0">
            <w:pPr>
              <w:pStyle w:val="NormalWeb"/>
              <w:numPr>
                <w:ilvl w:val="0"/>
                <w:numId w:val="29"/>
              </w:numPr>
              <w:spacing w:before="0" w:beforeAutospacing="0" w:after="0" w:afterAutospacing="0"/>
              <w:jc w:val="both"/>
              <w:rPr>
                <w:rFonts w:asciiTheme="majorHAnsi" w:hAnsiTheme="majorHAnsi"/>
                <w:sz w:val="22"/>
                <w:szCs w:val="22"/>
              </w:rPr>
            </w:pPr>
            <w:r w:rsidRPr="00C677B1">
              <w:rPr>
                <w:rFonts w:asciiTheme="majorHAnsi" w:hAnsiTheme="majorHAnsi"/>
                <w:sz w:val="22"/>
                <w:szCs w:val="22"/>
              </w:rPr>
              <w:t>Données concernant la vie sexuelle ou l’orientation sexuelle</w:t>
            </w:r>
          </w:p>
          <w:p w14:paraId="0EDBDCBE" w14:textId="77777777" w:rsidR="00B41FB0" w:rsidRDefault="00B41FB0" w:rsidP="00B41FB0">
            <w:pPr>
              <w:pStyle w:val="NormalWeb"/>
              <w:numPr>
                <w:ilvl w:val="0"/>
                <w:numId w:val="29"/>
              </w:numPr>
              <w:spacing w:before="0" w:beforeAutospacing="0" w:after="0" w:afterAutospacing="0"/>
              <w:jc w:val="both"/>
              <w:rPr>
                <w:rFonts w:asciiTheme="majorHAnsi" w:hAnsiTheme="majorHAnsi"/>
                <w:sz w:val="22"/>
                <w:szCs w:val="22"/>
              </w:rPr>
            </w:pPr>
            <w:r>
              <w:rPr>
                <w:rFonts w:asciiTheme="majorHAnsi" w:hAnsiTheme="majorHAnsi"/>
                <w:sz w:val="22"/>
                <w:szCs w:val="22"/>
              </w:rPr>
              <w:t>Informations relatives aux condamnations ou infractions</w:t>
            </w:r>
          </w:p>
          <w:p w14:paraId="23B01FD8" w14:textId="77777777" w:rsidR="00B41FB0" w:rsidRPr="00C677B1" w:rsidRDefault="00B41FB0" w:rsidP="00B41FB0">
            <w:pPr>
              <w:pStyle w:val="NormalWeb"/>
              <w:numPr>
                <w:ilvl w:val="0"/>
                <w:numId w:val="29"/>
              </w:numPr>
              <w:spacing w:before="0" w:beforeAutospacing="0" w:after="0" w:afterAutospacing="0"/>
              <w:jc w:val="both"/>
              <w:rPr>
                <w:rFonts w:asciiTheme="majorHAnsi" w:hAnsiTheme="majorHAnsi"/>
                <w:sz w:val="22"/>
                <w:szCs w:val="22"/>
              </w:rPr>
            </w:pPr>
            <w:r>
              <w:rPr>
                <w:rFonts w:asciiTheme="majorHAnsi" w:hAnsiTheme="majorHAnsi"/>
                <w:sz w:val="22"/>
                <w:szCs w:val="22"/>
              </w:rPr>
              <w:t>Numéro de sécurité sociale</w:t>
            </w:r>
          </w:p>
          <w:p w14:paraId="36C26B80" w14:textId="77777777" w:rsidR="00B41FB0" w:rsidRPr="00C677B1" w:rsidRDefault="00B41FB0" w:rsidP="00785D0C">
            <w:pPr>
              <w:pStyle w:val="NormalWeb"/>
              <w:spacing w:before="0" w:beforeAutospacing="0" w:after="0" w:afterAutospacing="0"/>
              <w:jc w:val="both"/>
              <w:rPr>
                <w:rFonts w:asciiTheme="majorHAnsi" w:hAnsiTheme="majorHAnsi"/>
                <w:sz w:val="22"/>
                <w:szCs w:val="22"/>
              </w:rPr>
            </w:pPr>
          </w:p>
          <w:p w14:paraId="5BA2D2A8" w14:textId="77777777" w:rsidR="00B41FB0" w:rsidRPr="00C677B1" w:rsidRDefault="00B41FB0" w:rsidP="00785D0C">
            <w:pPr>
              <w:pStyle w:val="NormalWeb"/>
              <w:spacing w:before="0" w:beforeAutospacing="0" w:after="0" w:afterAutospacing="0"/>
              <w:jc w:val="both"/>
              <w:rPr>
                <w:rFonts w:asciiTheme="majorHAnsi" w:hAnsiTheme="majorHAnsi"/>
                <w:sz w:val="22"/>
                <w:szCs w:val="22"/>
              </w:rPr>
            </w:pPr>
            <w:r w:rsidRPr="00C677B1">
              <w:rPr>
                <w:rFonts w:asciiTheme="majorHAnsi" w:hAnsiTheme="majorHAnsi"/>
                <w:sz w:val="22"/>
                <w:szCs w:val="22"/>
              </w:rPr>
              <w:t>Cette mention ne doit pas être utilisée si votre projet collecte l’une de ces catégories de données.</w:t>
            </w:r>
          </w:p>
          <w:p w14:paraId="107869F9" w14:textId="77777777" w:rsidR="00B41FB0" w:rsidRPr="00C677B1" w:rsidRDefault="00B41FB0" w:rsidP="00785D0C">
            <w:pPr>
              <w:pStyle w:val="NormalWeb"/>
              <w:spacing w:before="0" w:beforeAutospacing="0" w:after="0" w:afterAutospacing="0"/>
              <w:jc w:val="both"/>
              <w:rPr>
                <w:rFonts w:asciiTheme="majorHAnsi" w:hAnsiTheme="majorHAnsi"/>
                <w:sz w:val="22"/>
                <w:szCs w:val="22"/>
              </w:rPr>
            </w:pPr>
          </w:p>
          <w:p w14:paraId="7686415B" w14:textId="77777777" w:rsidR="00B41FB0" w:rsidRDefault="00B41FB0" w:rsidP="00785D0C">
            <w:pPr>
              <w:pStyle w:val="NormalWeb"/>
              <w:spacing w:before="0" w:beforeAutospacing="0" w:after="0" w:afterAutospacing="0"/>
              <w:jc w:val="both"/>
              <w:rPr>
                <w:rFonts w:asciiTheme="majorHAnsi" w:hAnsiTheme="majorHAnsi"/>
                <w:sz w:val="22"/>
                <w:szCs w:val="22"/>
              </w:rPr>
            </w:pPr>
          </w:p>
        </w:tc>
      </w:tr>
    </w:tbl>
    <w:p w14:paraId="145EFBE3" w14:textId="77777777" w:rsidR="00B41FB0" w:rsidRPr="00C163C7" w:rsidRDefault="00B41FB0" w:rsidP="00B41FB0">
      <w:pPr>
        <w:pStyle w:val="NormalWeb"/>
        <w:jc w:val="both"/>
        <w:rPr>
          <w:rFonts w:asciiTheme="majorHAnsi" w:hAnsiTheme="majorHAnsi"/>
          <w:b/>
          <w:color w:val="FF0000"/>
          <w:sz w:val="22"/>
          <w:szCs w:val="22"/>
          <w:u w:val="single"/>
        </w:rPr>
      </w:pPr>
      <w:r>
        <w:rPr>
          <w:rFonts w:asciiTheme="majorHAnsi" w:hAnsiTheme="majorHAnsi"/>
          <w:b/>
          <w:color w:val="FF0000"/>
          <w:sz w:val="22"/>
          <w:szCs w:val="22"/>
          <w:u w:val="single"/>
        </w:rPr>
        <w:t>II</w:t>
      </w:r>
      <w:r w:rsidRPr="00C163C7">
        <w:rPr>
          <w:rFonts w:asciiTheme="majorHAnsi" w:hAnsiTheme="majorHAnsi"/>
          <w:b/>
          <w:color w:val="FF0000"/>
          <w:sz w:val="22"/>
          <w:szCs w:val="22"/>
          <w:u w:val="single"/>
        </w:rPr>
        <w:t>. Comment utiliser cette mention d’information (pas à pas)</w:t>
      </w:r>
    </w:p>
    <w:p w14:paraId="1AF1E25F" w14:textId="77777777" w:rsidR="00B41FB0" w:rsidRPr="00C163C7" w:rsidRDefault="00B41FB0" w:rsidP="00B41FB0">
      <w:pPr>
        <w:pStyle w:val="NormalWeb"/>
        <w:jc w:val="both"/>
        <w:rPr>
          <w:rFonts w:asciiTheme="majorHAnsi" w:hAnsiTheme="majorHAnsi"/>
          <w:sz w:val="22"/>
          <w:szCs w:val="22"/>
        </w:rPr>
      </w:pPr>
      <w:r w:rsidRPr="00C163C7">
        <w:rPr>
          <w:rFonts w:asciiTheme="majorHAnsi" w:hAnsiTheme="majorHAnsi"/>
          <w:sz w:val="22"/>
          <w:szCs w:val="22"/>
        </w:rPr>
        <w:t>Pour que cette mention d’information soit correcte et prête à être diffusée, merci de suivre les étapes ci-dessous :</w:t>
      </w:r>
    </w:p>
    <w:tbl>
      <w:tblPr>
        <w:tblStyle w:val="Grilledutableau"/>
        <w:tblW w:w="0" w:type="auto"/>
        <w:tblLook w:val="04A0" w:firstRow="1" w:lastRow="0" w:firstColumn="1" w:lastColumn="0" w:noHBand="0" w:noVBand="1"/>
      </w:tblPr>
      <w:tblGrid>
        <w:gridCol w:w="9713"/>
      </w:tblGrid>
      <w:tr w:rsidR="00B41FB0" w14:paraId="22091961" w14:textId="77777777" w:rsidTr="00785D0C">
        <w:tc>
          <w:tcPr>
            <w:tcW w:w="9713" w:type="dxa"/>
          </w:tcPr>
          <w:p w14:paraId="4C86251C" w14:textId="77777777" w:rsidR="00B41FB0" w:rsidRDefault="00B41FB0" w:rsidP="00785D0C">
            <w:pPr>
              <w:pStyle w:val="NormalWeb"/>
              <w:spacing w:before="0" w:beforeAutospacing="0" w:after="0" w:afterAutospacing="0"/>
              <w:jc w:val="both"/>
              <w:rPr>
                <w:rFonts w:asciiTheme="majorHAnsi" w:hAnsiTheme="majorHAnsi"/>
                <w:sz w:val="22"/>
                <w:szCs w:val="22"/>
                <w:u w:val="single"/>
              </w:rPr>
            </w:pPr>
          </w:p>
          <w:p w14:paraId="514A91C4" w14:textId="77777777" w:rsidR="00B41FB0" w:rsidRPr="00DD55D3" w:rsidRDefault="00B41FB0" w:rsidP="00785D0C">
            <w:pPr>
              <w:pStyle w:val="NormalWeb"/>
              <w:spacing w:before="0" w:beforeAutospacing="0" w:after="0" w:afterAutospacing="0"/>
              <w:jc w:val="both"/>
              <w:rPr>
                <w:rFonts w:asciiTheme="majorHAnsi" w:hAnsiTheme="majorHAnsi"/>
                <w:b/>
                <w:sz w:val="22"/>
                <w:szCs w:val="22"/>
                <w:u w:val="single"/>
              </w:rPr>
            </w:pPr>
            <w:r w:rsidRPr="00DD55D3">
              <w:rPr>
                <w:rFonts w:asciiTheme="majorHAnsi" w:hAnsiTheme="majorHAnsi"/>
                <w:b/>
                <w:sz w:val="22"/>
                <w:szCs w:val="22"/>
                <w:u w:val="single"/>
              </w:rPr>
              <w:t>1. Vérifiez votre projet</w:t>
            </w:r>
          </w:p>
          <w:p w14:paraId="34C6E9F0" w14:textId="77777777" w:rsidR="00B41FB0" w:rsidRPr="00C677B1" w:rsidRDefault="00B41FB0" w:rsidP="00785D0C">
            <w:pPr>
              <w:pStyle w:val="NormalWeb"/>
              <w:spacing w:before="0" w:beforeAutospacing="0" w:after="0" w:afterAutospacing="0"/>
              <w:jc w:val="both"/>
              <w:rPr>
                <w:rFonts w:asciiTheme="majorHAnsi" w:hAnsiTheme="majorHAnsi"/>
                <w:sz w:val="22"/>
                <w:szCs w:val="22"/>
              </w:rPr>
            </w:pPr>
          </w:p>
          <w:p w14:paraId="4E097EF1" w14:textId="77777777" w:rsidR="00B41FB0" w:rsidRPr="00C677B1" w:rsidRDefault="00B41FB0" w:rsidP="00B41FB0">
            <w:pPr>
              <w:pStyle w:val="NormalWeb"/>
              <w:numPr>
                <w:ilvl w:val="0"/>
                <w:numId w:val="29"/>
              </w:numPr>
              <w:spacing w:before="0" w:beforeAutospacing="0" w:after="0" w:afterAutospacing="0"/>
              <w:jc w:val="both"/>
              <w:rPr>
                <w:rFonts w:asciiTheme="majorHAnsi" w:hAnsiTheme="majorHAnsi"/>
                <w:sz w:val="22"/>
                <w:szCs w:val="22"/>
              </w:rPr>
            </w:pPr>
            <w:r w:rsidRPr="00C677B1">
              <w:rPr>
                <w:rFonts w:asciiTheme="majorHAnsi" w:hAnsiTheme="majorHAnsi"/>
                <w:sz w:val="22"/>
                <w:szCs w:val="22"/>
              </w:rPr>
              <w:t xml:space="preserve">Assurez-vous que votre </w:t>
            </w:r>
            <w:r>
              <w:rPr>
                <w:rFonts w:asciiTheme="majorHAnsi" w:hAnsiTheme="majorHAnsi"/>
                <w:sz w:val="22"/>
                <w:szCs w:val="22"/>
              </w:rPr>
              <w:t>recherche</w:t>
            </w:r>
            <w:r w:rsidRPr="00C677B1">
              <w:rPr>
                <w:rFonts w:asciiTheme="majorHAnsi" w:hAnsiTheme="majorHAnsi"/>
                <w:sz w:val="22"/>
                <w:szCs w:val="22"/>
              </w:rPr>
              <w:t xml:space="preserve"> ne collecte pas de données sensibles listées ci-dessus.</w:t>
            </w:r>
          </w:p>
          <w:p w14:paraId="5D57CCD3" w14:textId="08158A79" w:rsidR="00B41FB0" w:rsidRPr="00C677B1" w:rsidRDefault="00B41FB0" w:rsidP="00B41FB0">
            <w:pPr>
              <w:pStyle w:val="NormalWeb"/>
              <w:numPr>
                <w:ilvl w:val="0"/>
                <w:numId w:val="29"/>
              </w:numPr>
              <w:spacing w:before="0" w:beforeAutospacing="0" w:after="0" w:afterAutospacing="0"/>
              <w:jc w:val="both"/>
              <w:rPr>
                <w:rFonts w:asciiTheme="majorHAnsi" w:hAnsiTheme="majorHAnsi"/>
                <w:sz w:val="22"/>
                <w:szCs w:val="22"/>
              </w:rPr>
            </w:pPr>
            <w:r w:rsidRPr="00C677B1">
              <w:rPr>
                <w:rFonts w:asciiTheme="majorHAnsi" w:hAnsiTheme="majorHAnsi"/>
                <w:sz w:val="22"/>
                <w:szCs w:val="22"/>
              </w:rPr>
              <w:t xml:space="preserve">Si vous traitez des données sensibles, utilisez </w:t>
            </w:r>
            <w:r w:rsidR="00FA1427">
              <w:rPr>
                <w:rFonts w:asciiTheme="majorHAnsi" w:hAnsiTheme="majorHAnsi"/>
                <w:sz w:val="22"/>
                <w:szCs w:val="22"/>
              </w:rPr>
              <w:t>la</w:t>
            </w:r>
            <w:r w:rsidRPr="00C677B1">
              <w:rPr>
                <w:rFonts w:asciiTheme="majorHAnsi" w:hAnsiTheme="majorHAnsi"/>
                <w:sz w:val="22"/>
                <w:szCs w:val="22"/>
              </w:rPr>
              <w:t xml:space="preserve"> mention d’information adaptée</w:t>
            </w:r>
            <w:r w:rsidR="00FA1427">
              <w:rPr>
                <w:rFonts w:asciiTheme="majorHAnsi" w:hAnsiTheme="majorHAnsi"/>
                <w:sz w:val="22"/>
                <w:szCs w:val="22"/>
              </w:rPr>
              <w:t> : « Mention_d’information_hors_santé_données_sensible »</w:t>
            </w:r>
            <w:r w:rsidRPr="00C677B1">
              <w:rPr>
                <w:rFonts w:asciiTheme="majorHAnsi" w:hAnsiTheme="majorHAnsi"/>
                <w:sz w:val="22"/>
                <w:szCs w:val="22"/>
              </w:rPr>
              <w:t>.</w:t>
            </w:r>
          </w:p>
          <w:p w14:paraId="0C599C5D" w14:textId="77777777" w:rsidR="00B41FB0" w:rsidRPr="00C677B1" w:rsidRDefault="00B41FB0" w:rsidP="00785D0C">
            <w:pPr>
              <w:pStyle w:val="NormalWeb"/>
              <w:spacing w:before="0" w:beforeAutospacing="0" w:after="0" w:afterAutospacing="0"/>
              <w:jc w:val="both"/>
              <w:rPr>
                <w:rFonts w:asciiTheme="majorHAnsi" w:hAnsiTheme="majorHAnsi"/>
                <w:sz w:val="22"/>
                <w:szCs w:val="22"/>
              </w:rPr>
            </w:pPr>
          </w:p>
          <w:p w14:paraId="64D049DD" w14:textId="77777777" w:rsidR="00B41FB0" w:rsidRPr="00DD55D3" w:rsidRDefault="00B41FB0" w:rsidP="00785D0C">
            <w:pPr>
              <w:pStyle w:val="NormalWeb"/>
              <w:spacing w:before="0" w:beforeAutospacing="0" w:after="0" w:afterAutospacing="0"/>
              <w:jc w:val="both"/>
              <w:rPr>
                <w:rFonts w:asciiTheme="majorHAnsi" w:hAnsiTheme="majorHAnsi"/>
                <w:b/>
                <w:sz w:val="22"/>
                <w:szCs w:val="22"/>
                <w:u w:val="single"/>
              </w:rPr>
            </w:pPr>
            <w:r w:rsidRPr="00DD55D3">
              <w:rPr>
                <w:rFonts w:asciiTheme="majorHAnsi" w:hAnsiTheme="majorHAnsi"/>
                <w:b/>
                <w:sz w:val="22"/>
                <w:szCs w:val="22"/>
                <w:u w:val="single"/>
              </w:rPr>
              <w:t>2. Complétez la mention</w:t>
            </w:r>
          </w:p>
          <w:p w14:paraId="25AE9853" w14:textId="77777777" w:rsidR="00B41FB0" w:rsidRPr="00C677B1" w:rsidRDefault="00B41FB0" w:rsidP="00785D0C">
            <w:pPr>
              <w:pStyle w:val="NormalWeb"/>
              <w:spacing w:before="0" w:beforeAutospacing="0" w:after="0" w:afterAutospacing="0"/>
              <w:jc w:val="both"/>
              <w:rPr>
                <w:rFonts w:asciiTheme="majorHAnsi" w:hAnsiTheme="majorHAnsi"/>
                <w:sz w:val="22"/>
                <w:szCs w:val="22"/>
              </w:rPr>
            </w:pPr>
          </w:p>
          <w:p w14:paraId="3616775A" w14:textId="420A4811" w:rsidR="00B41FB0" w:rsidRPr="00C677B1" w:rsidRDefault="00B41FB0" w:rsidP="00B41FB0">
            <w:pPr>
              <w:pStyle w:val="NormalWeb"/>
              <w:numPr>
                <w:ilvl w:val="0"/>
                <w:numId w:val="29"/>
              </w:numPr>
              <w:spacing w:before="0" w:beforeAutospacing="0" w:after="0" w:afterAutospacing="0"/>
              <w:jc w:val="both"/>
              <w:rPr>
                <w:rFonts w:asciiTheme="majorHAnsi" w:hAnsiTheme="majorHAnsi"/>
                <w:sz w:val="22"/>
                <w:szCs w:val="22"/>
              </w:rPr>
            </w:pPr>
            <w:r w:rsidRPr="00C677B1">
              <w:rPr>
                <w:rFonts w:asciiTheme="majorHAnsi" w:hAnsiTheme="majorHAnsi"/>
                <w:sz w:val="22"/>
                <w:szCs w:val="22"/>
              </w:rPr>
              <w:t>Remplissez les parties surlignées</w:t>
            </w:r>
            <w:r w:rsidR="00FA1427">
              <w:rPr>
                <w:rFonts w:asciiTheme="majorHAnsi" w:hAnsiTheme="majorHAnsi"/>
                <w:sz w:val="22"/>
                <w:szCs w:val="22"/>
              </w:rPr>
              <w:t xml:space="preserve"> en jaune</w:t>
            </w:r>
            <w:r w:rsidRPr="00C677B1">
              <w:rPr>
                <w:rFonts w:asciiTheme="majorHAnsi" w:hAnsiTheme="majorHAnsi"/>
                <w:sz w:val="22"/>
                <w:szCs w:val="22"/>
              </w:rPr>
              <w:t xml:space="preserve"> avec les informations spécifiques à votre</w:t>
            </w:r>
            <w:r>
              <w:rPr>
                <w:rFonts w:asciiTheme="majorHAnsi" w:hAnsiTheme="majorHAnsi"/>
                <w:sz w:val="22"/>
                <w:szCs w:val="22"/>
              </w:rPr>
              <w:t xml:space="preserve"> recherche</w:t>
            </w:r>
            <w:r w:rsidRPr="00C677B1">
              <w:rPr>
                <w:rFonts w:asciiTheme="majorHAnsi" w:hAnsiTheme="majorHAnsi"/>
                <w:sz w:val="22"/>
                <w:szCs w:val="22"/>
              </w:rPr>
              <w:t xml:space="preserve"> (ex. : </w:t>
            </w:r>
            <w:r w:rsidR="00FA1427">
              <w:rPr>
                <w:rFonts w:asciiTheme="majorHAnsi" w:hAnsiTheme="majorHAnsi"/>
                <w:sz w:val="22"/>
                <w:szCs w:val="22"/>
              </w:rPr>
              <w:t xml:space="preserve">titre de recherche, </w:t>
            </w:r>
            <w:r w:rsidRPr="00C677B1">
              <w:rPr>
                <w:rFonts w:asciiTheme="majorHAnsi" w:hAnsiTheme="majorHAnsi"/>
                <w:sz w:val="22"/>
                <w:szCs w:val="22"/>
              </w:rPr>
              <w:t>type de données collectées, durée du traitement</w:t>
            </w:r>
            <w:r>
              <w:rPr>
                <w:rFonts w:asciiTheme="majorHAnsi" w:hAnsiTheme="majorHAnsi"/>
                <w:sz w:val="22"/>
                <w:szCs w:val="22"/>
              </w:rPr>
              <w:t>, etc.</w:t>
            </w:r>
            <w:r w:rsidRPr="00C677B1">
              <w:rPr>
                <w:rFonts w:asciiTheme="majorHAnsi" w:hAnsiTheme="majorHAnsi"/>
                <w:sz w:val="22"/>
                <w:szCs w:val="22"/>
              </w:rPr>
              <w:t>).</w:t>
            </w:r>
          </w:p>
          <w:p w14:paraId="16ED9150" w14:textId="77777777" w:rsidR="00B41FB0" w:rsidRPr="00C677B1" w:rsidRDefault="00B41FB0" w:rsidP="00785D0C">
            <w:pPr>
              <w:pStyle w:val="NormalWeb"/>
              <w:spacing w:before="0" w:beforeAutospacing="0" w:after="0" w:afterAutospacing="0"/>
              <w:jc w:val="both"/>
              <w:rPr>
                <w:rFonts w:asciiTheme="majorHAnsi" w:hAnsiTheme="majorHAnsi"/>
                <w:sz w:val="22"/>
                <w:szCs w:val="22"/>
              </w:rPr>
            </w:pPr>
          </w:p>
          <w:p w14:paraId="32EC66D5" w14:textId="77777777" w:rsidR="00B41FB0" w:rsidRPr="00DD55D3" w:rsidRDefault="00B41FB0" w:rsidP="00785D0C">
            <w:pPr>
              <w:pStyle w:val="NormalWeb"/>
              <w:spacing w:before="0" w:beforeAutospacing="0" w:after="0" w:afterAutospacing="0"/>
              <w:jc w:val="both"/>
              <w:rPr>
                <w:rFonts w:asciiTheme="majorHAnsi" w:hAnsiTheme="majorHAnsi"/>
                <w:b/>
                <w:sz w:val="22"/>
                <w:szCs w:val="22"/>
                <w:u w:val="single"/>
              </w:rPr>
            </w:pPr>
            <w:r w:rsidRPr="00DD55D3">
              <w:rPr>
                <w:rFonts w:asciiTheme="majorHAnsi" w:hAnsiTheme="majorHAnsi"/>
                <w:b/>
                <w:sz w:val="22"/>
                <w:szCs w:val="22"/>
                <w:u w:val="single"/>
              </w:rPr>
              <w:t>3. Supprimez le superflu</w:t>
            </w:r>
          </w:p>
          <w:p w14:paraId="3231B8C5" w14:textId="77777777" w:rsidR="00B41FB0" w:rsidRPr="00C677B1" w:rsidRDefault="00B41FB0" w:rsidP="00785D0C">
            <w:pPr>
              <w:pStyle w:val="NormalWeb"/>
              <w:spacing w:before="0" w:beforeAutospacing="0" w:after="0" w:afterAutospacing="0"/>
              <w:jc w:val="both"/>
              <w:rPr>
                <w:rFonts w:asciiTheme="majorHAnsi" w:hAnsiTheme="majorHAnsi"/>
                <w:sz w:val="22"/>
                <w:szCs w:val="22"/>
                <w:u w:val="single"/>
              </w:rPr>
            </w:pPr>
          </w:p>
          <w:p w14:paraId="388A2AAB" w14:textId="77777777" w:rsidR="00B41FB0" w:rsidRPr="00266EF4" w:rsidRDefault="00B41FB0" w:rsidP="00B41FB0">
            <w:pPr>
              <w:pStyle w:val="NormalWeb"/>
              <w:numPr>
                <w:ilvl w:val="0"/>
                <w:numId w:val="26"/>
              </w:numPr>
              <w:spacing w:before="0" w:beforeAutospacing="0" w:after="0" w:afterAutospacing="0"/>
              <w:jc w:val="both"/>
              <w:rPr>
                <w:rFonts w:asciiTheme="majorHAnsi" w:hAnsiTheme="majorHAnsi"/>
                <w:color w:val="FF0000"/>
                <w:sz w:val="22"/>
                <w:szCs w:val="22"/>
              </w:rPr>
            </w:pPr>
            <w:r w:rsidRPr="00266EF4">
              <w:rPr>
                <w:rFonts w:asciiTheme="majorHAnsi" w:hAnsiTheme="majorHAnsi"/>
                <w:color w:val="FF0000"/>
                <w:sz w:val="22"/>
                <w:szCs w:val="22"/>
              </w:rPr>
              <w:t>supprimez la première page (celle-ci)</w:t>
            </w:r>
          </w:p>
          <w:p w14:paraId="2793B871" w14:textId="77777777" w:rsidR="00B41FB0" w:rsidRPr="00266EF4" w:rsidRDefault="00B41FB0" w:rsidP="00B41FB0">
            <w:pPr>
              <w:pStyle w:val="NormalWeb"/>
              <w:numPr>
                <w:ilvl w:val="0"/>
                <w:numId w:val="26"/>
              </w:numPr>
              <w:spacing w:before="0" w:beforeAutospacing="0" w:after="0" w:afterAutospacing="0"/>
              <w:jc w:val="both"/>
              <w:rPr>
                <w:rFonts w:asciiTheme="majorHAnsi" w:hAnsiTheme="majorHAnsi"/>
                <w:color w:val="FF0000"/>
                <w:sz w:val="22"/>
                <w:szCs w:val="22"/>
              </w:rPr>
            </w:pPr>
            <w:r w:rsidRPr="00266EF4">
              <w:rPr>
                <w:rFonts w:asciiTheme="majorHAnsi" w:hAnsiTheme="majorHAnsi"/>
                <w:color w:val="FF0000"/>
                <w:sz w:val="22"/>
                <w:szCs w:val="22"/>
              </w:rPr>
              <w:t>supprimez tous les paragraphes non retenus ;</w:t>
            </w:r>
          </w:p>
          <w:p w14:paraId="6917841D" w14:textId="77777777" w:rsidR="00B41FB0" w:rsidRPr="00266EF4" w:rsidRDefault="00B41FB0" w:rsidP="00B41FB0">
            <w:pPr>
              <w:pStyle w:val="NormalWeb"/>
              <w:numPr>
                <w:ilvl w:val="0"/>
                <w:numId w:val="26"/>
              </w:numPr>
              <w:spacing w:before="0" w:beforeAutospacing="0" w:after="0" w:afterAutospacing="0"/>
              <w:jc w:val="both"/>
              <w:rPr>
                <w:rFonts w:asciiTheme="majorHAnsi" w:hAnsiTheme="majorHAnsi"/>
                <w:color w:val="FF0000"/>
                <w:sz w:val="22"/>
                <w:szCs w:val="22"/>
              </w:rPr>
            </w:pPr>
            <w:r w:rsidRPr="00266EF4">
              <w:rPr>
                <w:rFonts w:asciiTheme="majorHAnsi" w:hAnsiTheme="majorHAnsi"/>
                <w:color w:val="FF0000"/>
                <w:sz w:val="22"/>
                <w:szCs w:val="22"/>
              </w:rPr>
              <w:t>supprimez l’ensemble des remarques et commentaires.</w:t>
            </w:r>
          </w:p>
          <w:p w14:paraId="46344E29" w14:textId="77777777" w:rsidR="00B41FB0" w:rsidRPr="00C677B1" w:rsidRDefault="00B41FB0" w:rsidP="00785D0C">
            <w:pPr>
              <w:pStyle w:val="NormalWeb"/>
              <w:spacing w:before="0" w:beforeAutospacing="0" w:after="0" w:afterAutospacing="0"/>
              <w:jc w:val="both"/>
              <w:rPr>
                <w:rFonts w:asciiTheme="majorHAnsi" w:hAnsiTheme="majorHAnsi"/>
                <w:sz w:val="22"/>
                <w:szCs w:val="22"/>
              </w:rPr>
            </w:pPr>
          </w:p>
          <w:p w14:paraId="5FA75DE0" w14:textId="77777777" w:rsidR="00B41FB0" w:rsidRPr="00DD55D3" w:rsidRDefault="00B41FB0" w:rsidP="00785D0C">
            <w:pPr>
              <w:pStyle w:val="NormalWeb"/>
              <w:spacing w:before="0" w:beforeAutospacing="0" w:after="0" w:afterAutospacing="0"/>
              <w:jc w:val="both"/>
              <w:rPr>
                <w:rFonts w:asciiTheme="majorHAnsi" w:hAnsiTheme="majorHAnsi"/>
                <w:b/>
                <w:sz w:val="22"/>
                <w:szCs w:val="22"/>
                <w:u w:val="single"/>
              </w:rPr>
            </w:pPr>
            <w:r w:rsidRPr="00DD55D3">
              <w:rPr>
                <w:rFonts w:asciiTheme="majorHAnsi" w:hAnsiTheme="majorHAnsi"/>
                <w:b/>
                <w:sz w:val="22"/>
                <w:szCs w:val="22"/>
                <w:u w:val="single"/>
              </w:rPr>
              <w:t>4. Validez avant diffusion</w:t>
            </w:r>
          </w:p>
          <w:p w14:paraId="32C93231" w14:textId="77777777" w:rsidR="00B41FB0" w:rsidRPr="00C677B1" w:rsidRDefault="00B41FB0" w:rsidP="00785D0C">
            <w:pPr>
              <w:pStyle w:val="NormalWeb"/>
              <w:spacing w:before="0" w:beforeAutospacing="0" w:after="0" w:afterAutospacing="0"/>
              <w:jc w:val="both"/>
              <w:rPr>
                <w:rFonts w:asciiTheme="majorHAnsi" w:hAnsiTheme="majorHAnsi"/>
                <w:sz w:val="22"/>
                <w:szCs w:val="22"/>
              </w:rPr>
            </w:pPr>
          </w:p>
          <w:p w14:paraId="6B975724" w14:textId="77777777" w:rsidR="00B41FB0" w:rsidRPr="00C677B1" w:rsidRDefault="00B41FB0" w:rsidP="00785D0C">
            <w:pPr>
              <w:pStyle w:val="NormalWeb"/>
              <w:spacing w:before="0" w:beforeAutospacing="0" w:after="0" w:afterAutospacing="0"/>
              <w:jc w:val="both"/>
              <w:rPr>
                <w:rFonts w:asciiTheme="majorHAnsi" w:hAnsiTheme="majorHAnsi"/>
                <w:sz w:val="22"/>
                <w:szCs w:val="22"/>
              </w:rPr>
            </w:pPr>
            <w:r w:rsidRPr="00C677B1">
              <w:rPr>
                <w:rFonts w:asciiTheme="majorHAnsi" w:hAnsiTheme="majorHAnsi"/>
                <w:sz w:val="22"/>
                <w:szCs w:val="22"/>
              </w:rPr>
              <w:t>Vérifiez avec la Mission DPO que la mention est correcte et conforme.</w:t>
            </w:r>
          </w:p>
          <w:p w14:paraId="27F6FC03" w14:textId="77777777" w:rsidR="00B41FB0" w:rsidRDefault="00B41FB0" w:rsidP="00785D0C">
            <w:pPr>
              <w:pStyle w:val="NormalWeb"/>
              <w:spacing w:before="0" w:beforeAutospacing="0" w:after="0" w:afterAutospacing="0"/>
              <w:jc w:val="both"/>
              <w:rPr>
                <w:rFonts w:asciiTheme="majorHAnsi" w:hAnsiTheme="majorHAnsi"/>
                <w:sz w:val="22"/>
                <w:szCs w:val="22"/>
              </w:rPr>
            </w:pPr>
            <w:r w:rsidRPr="00C677B1">
              <w:rPr>
                <w:rFonts w:asciiTheme="majorHAnsi" w:hAnsiTheme="majorHAnsi"/>
                <w:sz w:val="22"/>
                <w:szCs w:val="22"/>
              </w:rPr>
              <w:t>Une fois validée, vous pouvez la diffuser aux participants</w:t>
            </w:r>
            <w:r>
              <w:rPr>
                <w:rFonts w:asciiTheme="majorHAnsi" w:hAnsiTheme="majorHAnsi"/>
                <w:sz w:val="22"/>
                <w:szCs w:val="22"/>
              </w:rPr>
              <w:t xml:space="preserve">.  </w:t>
            </w:r>
          </w:p>
          <w:p w14:paraId="492EC359" w14:textId="77777777" w:rsidR="00B41FB0" w:rsidRDefault="00B41FB0" w:rsidP="00785D0C">
            <w:pPr>
              <w:pStyle w:val="NormalWeb"/>
              <w:spacing w:before="0" w:beforeAutospacing="0" w:after="0" w:afterAutospacing="0"/>
              <w:jc w:val="both"/>
              <w:rPr>
                <w:rFonts w:asciiTheme="majorHAnsi" w:hAnsiTheme="majorHAnsi"/>
                <w:sz w:val="22"/>
                <w:szCs w:val="22"/>
              </w:rPr>
            </w:pPr>
          </w:p>
        </w:tc>
      </w:tr>
    </w:tbl>
    <w:p w14:paraId="4FD973CC" w14:textId="521F753B" w:rsidR="00C163C7" w:rsidRDefault="00AF5048" w:rsidP="00FA1427">
      <w:pPr>
        <w:jc w:val="center"/>
        <w:rPr>
          <w:rFonts w:ascii="Cambria" w:hAnsi="Cambria"/>
          <w:b/>
          <w:sz w:val="40"/>
          <w:szCs w:val="40"/>
          <w:u w:val="single"/>
        </w:rPr>
      </w:pPr>
      <w:r w:rsidRPr="00622CB1">
        <w:rPr>
          <w:rFonts w:ascii="Cambria" w:hAnsi="Cambria"/>
          <w:b/>
          <w:sz w:val="40"/>
          <w:szCs w:val="40"/>
          <w:u w:val="single"/>
        </w:rPr>
        <w:lastRenderedPageBreak/>
        <w:t>Mention d’information</w:t>
      </w:r>
    </w:p>
    <w:p w14:paraId="7CC39FE3" w14:textId="25CDAF2E" w:rsidR="009248C2" w:rsidRDefault="00AF5048" w:rsidP="009248C2">
      <w:pPr>
        <w:jc w:val="center"/>
        <w:rPr>
          <w:rFonts w:ascii="Cambria" w:hAnsi="Cambria"/>
          <w:b/>
          <w:sz w:val="40"/>
          <w:szCs w:val="40"/>
          <w:u w:val="single"/>
        </w:rPr>
      </w:pPr>
      <w:r w:rsidRPr="00622CB1">
        <w:rPr>
          <w:rFonts w:ascii="Cambria" w:hAnsi="Cambria"/>
          <w:b/>
          <w:sz w:val="40"/>
          <w:szCs w:val="40"/>
          <w:u w:val="single"/>
        </w:rPr>
        <w:t xml:space="preserve">Traitement des données personnelles dans le cadre d’une </w:t>
      </w:r>
      <w:r w:rsidR="009248C2">
        <w:rPr>
          <w:rFonts w:ascii="Cambria" w:hAnsi="Cambria"/>
          <w:b/>
          <w:sz w:val="40"/>
          <w:szCs w:val="40"/>
          <w:u w:val="single"/>
        </w:rPr>
        <w:t>recherch</w:t>
      </w:r>
      <w:r w:rsidR="00FA1427">
        <w:rPr>
          <w:rFonts w:ascii="Cambria" w:hAnsi="Cambria"/>
          <w:b/>
          <w:sz w:val="40"/>
          <w:szCs w:val="40"/>
          <w:u w:val="single"/>
        </w:rPr>
        <w:t>e hors santé</w:t>
      </w:r>
    </w:p>
    <w:p w14:paraId="5AE2701E" w14:textId="091AB287" w:rsidR="009C65D8" w:rsidRDefault="009248C2" w:rsidP="009248C2">
      <w:pPr>
        <w:jc w:val="center"/>
        <w:rPr>
          <w:rFonts w:ascii="Cambria" w:hAnsi="Cambria"/>
          <w:b/>
        </w:rPr>
      </w:pPr>
      <w:r w:rsidRPr="009248C2">
        <w:rPr>
          <w:rFonts w:ascii="Cambria" w:hAnsi="Cambria"/>
          <w:b/>
        </w:rPr>
        <w:t xml:space="preserve">            </w:t>
      </w:r>
    </w:p>
    <w:p w14:paraId="12D932B8" w14:textId="77777777" w:rsidR="009C65D8" w:rsidRDefault="009C65D8" w:rsidP="009C65D8">
      <w:pPr>
        <w:jc w:val="center"/>
        <w:rPr>
          <w:rFonts w:ascii="Cambria" w:hAnsi="Cambria"/>
          <w:b/>
          <w:u w:val="single"/>
        </w:rPr>
      </w:pPr>
    </w:p>
    <w:commentRangeStart w:id="0"/>
    <w:p w14:paraId="43178690" w14:textId="26DA2D21" w:rsidR="009248C2" w:rsidRPr="009C65D8" w:rsidRDefault="009C65D8" w:rsidP="009C65D8">
      <w:pPr>
        <w:jc w:val="center"/>
        <w:rPr>
          <w:rFonts w:ascii="Cambria" w:hAnsi="Cambria"/>
          <w:b/>
        </w:rPr>
      </w:pPr>
      <w:r w:rsidRPr="00AF5048">
        <w:rPr>
          <w:b/>
          <w:noProof/>
          <w:szCs w:val="24"/>
        </w:rPr>
        <mc:AlternateContent>
          <mc:Choice Requires="wps">
            <w:drawing>
              <wp:anchor distT="45720" distB="45720" distL="114300" distR="114300" simplePos="0" relativeHeight="251659264" behindDoc="0" locked="0" layoutInCell="1" allowOverlap="1" wp14:anchorId="1D068E29" wp14:editId="579BEFB9">
                <wp:simplePos x="0" y="0"/>
                <wp:positionH relativeFrom="margin">
                  <wp:posOffset>114300</wp:posOffset>
                </wp:positionH>
                <wp:positionV relativeFrom="page">
                  <wp:posOffset>2809875</wp:posOffset>
                </wp:positionV>
                <wp:extent cx="2927350" cy="1797050"/>
                <wp:effectExtent l="0" t="0" r="25400" b="127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1797050"/>
                        </a:xfrm>
                        <a:prstGeom prst="rect">
                          <a:avLst/>
                        </a:prstGeom>
                        <a:solidFill>
                          <a:srgbClr val="FFFFFF"/>
                        </a:solidFill>
                        <a:ln w="9525">
                          <a:solidFill>
                            <a:srgbClr val="000000"/>
                          </a:solidFill>
                          <a:miter lim="800000"/>
                          <a:headEnd/>
                          <a:tailEnd/>
                        </a:ln>
                      </wps:spPr>
                      <wps:txbx>
                        <w:txbxContent>
                          <w:p w14:paraId="0B0D6C93" w14:textId="1D0AEB7E" w:rsidR="00AF5048" w:rsidRPr="00622CB1" w:rsidRDefault="00AF5048" w:rsidP="00AF5048">
                            <w:pPr>
                              <w:jc w:val="both"/>
                              <w:rPr>
                                <w:rFonts w:ascii="Cambria" w:hAnsi="Cambria"/>
                                <w:b/>
                                <w:sz w:val="22"/>
                                <w:szCs w:val="22"/>
                                <w:u w:val="single"/>
                              </w:rPr>
                            </w:pPr>
                          </w:p>
                          <w:p w14:paraId="291629ED" w14:textId="57E3E6DC" w:rsidR="00AF5048" w:rsidRPr="00622CB1" w:rsidRDefault="00AF5048" w:rsidP="00D62DD5">
                            <w:pPr>
                              <w:jc w:val="center"/>
                              <w:rPr>
                                <w:rFonts w:ascii="Cambria" w:hAnsi="Cambria"/>
                                <w:sz w:val="22"/>
                                <w:szCs w:val="22"/>
                              </w:rPr>
                            </w:pPr>
                            <w:r w:rsidRPr="00622CB1">
                              <w:rPr>
                                <w:rFonts w:ascii="Cambria" w:hAnsi="Cambria"/>
                                <w:sz w:val="22"/>
                                <w:szCs w:val="22"/>
                              </w:rPr>
                              <w:t>Université Grenoble Alpes</w:t>
                            </w:r>
                          </w:p>
                          <w:p w14:paraId="1AAC058D" w14:textId="77777777" w:rsidR="00AF5048" w:rsidRPr="00622CB1" w:rsidRDefault="00AF5048" w:rsidP="00D62DD5">
                            <w:pPr>
                              <w:jc w:val="center"/>
                              <w:rPr>
                                <w:rFonts w:ascii="Cambria" w:hAnsi="Cambria"/>
                                <w:sz w:val="22"/>
                                <w:szCs w:val="22"/>
                              </w:rPr>
                            </w:pPr>
                          </w:p>
                          <w:p w14:paraId="7AD5B602" w14:textId="1AD5E482" w:rsidR="00AF5048" w:rsidRPr="00622CB1" w:rsidRDefault="005D4A16" w:rsidP="00D62DD5">
                            <w:pPr>
                              <w:jc w:val="center"/>
                              <w:rPr>
                                <w:rFonts w:ascii="Cambria" w:hAnsi="Cambria"/>
                                <w:sz w:val="22"/>
                                <w:szCs w:val="22"/>
                              </w:rPr>
                            </w:pPr>
                            <w:hyperlink r:id="rId7" w:history="1">
                              <w:r w:rsidR="00AF5048" w:rsidRPr="00622CB1">
                                <w:rPr>
                                  <w:rStyle w:val="Lienhypertexte"/>
                                  <w:rFonts w:ascii="Cambria" w:hAnsi="Cambria"/>
                                  <w:sz w:val="22"/>
                                  <w:szCs w:val="22"/>
                                </w:rPr>
                                <w:t>Université Grenoble Alpes</w:t>
                              </w:r>
                            </w:hyperlink>
                          </w:p>
                          <w:p w14:paraId="73B46A07" w14:textId="77777777" w:rsidR="00AF5048" w:rsidRPr="00622CB1" w:rsidRDefault="00AF5048" w:rsidP="00D62DD5">
                            <w:pPr>
                              <w:jc w:val="center"/>
                              <w:rPr>
                                <w:rFonts w:ascii="Cambria" w:hAnsi="Cambria"/>
                                <w:sz w:val="22"/>
                                <w:szCs w:val="22"/>
                              </w:rPr>
                            </w:pPr>
                            <w:r w:rsidRPr="00622CB1">
                              <w:rPr>
                                <w:rFonts w:ascii="Cambria" w:hAnsi="Cambria"/>
                                <w:sz w:val="22"/>
                                <w:szCs w:val="22"/>
                              </w:rPr>
                              <w:t>CS 40700</w:t>
                            </w:r>
                          </w:p>
                          <w:p w14:paraId="6984A2F0" w14:textId="28A69CB0" w:rsidR="00AF5048" w:rsidRPr="00622CB1" w:rsidRDefault="00AF5048" w:rsidP="00D62DD5">
                            <w:pPr>
                              <w:jc w:val="center"/>
                              <w:rPr>
                                <w:rFonts w:ascii="Cambria" w:hAnsi="Cambria"/>
                                <w:sz w:val="22"/>
                                <w:szCs w:val="22"/>
                              </w:rPr>
                            </w:pPr>
                            <w:r w:rsidRPr="00622CB1">
                              <w:rPr>
                                <w:rFonts w:ascii="Cambria" w:hAnsi="Cambria"/>
                                <w:sz w:val="22"/>
                                <w:szCs w:val="22"/>
                              </w:rPr>
                              <w:t>38058 Grenoble cedex 9</w:t>
                            </w:r>
                          </w:p>
                          <w:p w14:paraId="2BA1480C" w14:textId="77777777" w:rsidR="00AF5048" w:rsidRPr="00622CB1" w:rsidRDefault="00AF5048" w:rsidP="00D62DD5">
                            <w:pPr>
                              <w:jc w:val="center"/>
                              <w:rPr>
                                <w:rFonts w:ascii="Cambria" w:hAnsi="Cambria"/>
                                <w:sz w:val="22"/>
                                <w:szCs w:val="22"/>
                              </w:rPr>
                            </w:pPr>
                          </w:p>
                          <w:p w14:paraId="40FA644D" w14:textId="21967121" w:rsidR="005C0903" w:rsidRPr="005C0903" w:rsidRDefault="005D4A16" w:rsidP="00D62DD5">
                            <w:pPr>
                              <w:jc w:val="center"/>
                              <w:rPr>
                                <w:rFonts w:ascii="Cambria" w:hAnsi="Cambria"/>
                                <w:sz w:val="22"/>
                                <w:szCs w:val="22"/>
                              </w:rPr>
                            </w:pPr>
                            <w:hyperlink r:id="rId8" w:history="1">
                              <w:r w:rsidR="005C0903" w:rsidRPr="007F5243">
                                <w:rPr>
                                  <w:rStyle w:val="Lienhypertexte"/>
                                  <w:rFonts w:ascii="Cambria" w:hAnsi="Cambria"/>
                                  <w:sz w:val="22"/>
                                  <w:szCs w:val="22"/>
                                </w:rPr>
                                <w:t>uga-accueil@univ-grenoble-alpes.fr</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068E29" id="_x0000_t202" coordsize="21600,21600" o:spt="202" path="m,l,21600r21600,l21600,xe">
                <v:stroke joinstyle="miter"/>
                <v:path gradientshapeok="t" o:connecttype="rect"/>
              </v:shapetype>
              <v:shape id="Zone de texte 2" o:spid="_x0000_s1026" type="#_x0000_t202" style="position:absolute;left:0;text-align:left;margin-left:9pt;margin-top:221.25pt;width:230.5pt;height:14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">
                <v:textbox>
                  <w:txbxContent>
                    <w:p w14:paraId="0B0D6C93" w14:textId="1D0AEB7E" w:rsidR="00AF5048" w:rsidRPr="00622CB1" w:rsidRDefault="00AF5048" w:rsidP="00AF5048">
                      <w:pPr>
                        <w:jc w:val="both"/>
                        <w:rPr>
                          <w:rFonts w:ascii="Cambria" w:hAnsi="Cambria"/>
                          <w:b/>
                          <w:sz w:val="22"/>
                          <w:szCs w:val="22"/>
                          <w:u w:val="single"/>
                        </w:rPr>
                      </w:pPr>
                    </w:p>
                    <w:p w14:paraId="291629ED" w14:textId="57E3E6DC" w:rsidR="00AF5048" w:rsidRPr="00622CB1" w:rsidRDefault="00AF5048" w:rsidP="00D62DD5">
                      <w:pPr>
                        <w:jc w:val="center"/>
                        <w:rPr>
                          <w:rFonts w:ascii="Cambria" w:hAnsi="Cambria"/>
                          <w:sz w:val="22"/>
                          <w:szCs w:val="22"/>
                        </w:rPr>
                      </w:pPr>
                      <w:r w:rsidRPr="00622CB1">
                        <w:rPr>
                          <w:rFonts w:ascii="Cambria" w:hAnsi="Cambria"/>
                          <w:sz w:val="22"/>
                          <w:szCs w:val="22"/>
                        </w:rPr>
                        <w:t>Université Grenoble Alpes</w:t>
                      </w:r>
                    </w:p>
                    <w:p w14:paraId="1AAC058D" w14:textId="77777777" w:rsidR="00AF5048" w:rsidRPr="00622CB1" w:rsidRDefault="00AF5048" w:rsidP="00D62DD5">
                      <w:pPr>
                        <w:jc w:val="center"/>
                        <w:rPr>
                          <w:rFonts w:ascii="Cambria" w:hAnsi="Cambria"/>
                          <w:sz w:val="22"/>
                          <w:szCs w:val="22"/>
                        </w:rPr>
                      </w:pPr>
                    </w:p>
                    <w:p w14:paraId="7AD5B602" w14:textId="1AD5E482" w:rsidR="00AF5048" w:rsidRPr="00622CB1" w:rsidRDefault="00FA0BB0" w:rsidP="00D62DD5">
                      <w:pPr>
                        <w:jc w:val="center"/>
                        <w:rPr>
                          <w:rFonts w:ascii="Cambria" w:hAnsi="Cambria"/>
                          <w:sz w:val="22"/>
                          <w:szCs w:val="22"/>
                        </w:rPr>
                      </w:pPr>
                      <w:hyperlink r:id="rId9" w:history="1">
                        <w:r w:rsidR="00AF5048" w:rsidRPr="00622CB1">
                          <w:rPr>
                            <w:rStyle w:val="Lienhypertexte"/>
                            <w:rFonts w:ascii="Cambria" w:hAnsi="Cambria"/>
                            <w:sz w:val="22"/>
                            <w:szCs w:val="22"/>
                          </w:rPr>
                          <w:t>Université Grenoble Alpes</w:t>
                        </w:r>
                      </w:hyperlink>
                    </w:p>
                    <w:p w14:paraId="73B46A07" w14:textId="77777777" w:rsidR="00AF5048" w:rsidRPr="00622CB1" w:rsidRDefault="00AF5048" w:rsidP="00D62DD5">
                      <w:pPr>
                        <w:jc w:val="center"/>
                        <w:rPr>
                          <w:rFonts w:ascii="Cambria" w:hAnsi="Cambria"/>
                          <w:sz w:val="22"/>
                          <w:szCs w:val="22"/>
                        </w:rPr>
                      </w:pPr>
                      <w:r w:rsidRPr="00622CB1">
                        <w:rPr>
                          <w:rFonts w:ascii="Cambria" w:hAnsi="Cambria"/>
                          <w:sz w:val="22"/>
                          <w:szCs w:val="22"/>
                        </w:rPr>
                        <w:t>CS 40700</w:t>
                      </w:r>
                    </w:p>
                    <w:p w14:paraId="6984A2F0" w14:textId="28A69CB0" w:rsidR="00AF5048" w:rsidRPr="00622CB1" w:rsidRDefault="00AF5048" w:rsidP="00D62DD5">
                      <w:pPr>
                        <w:jc w:val="center"/>
                        <w:rPr>
                          <w:rFonts w:ascii="Cambria" w:hAnsi="Cambria"/>
                          <w:sz w:val="22"/>
                          <w:szCs w:val="22"/>
                        </w:rPr>
                      </w:pPr>
                      <w:r w:rsidRPr="00622CB1">
                        <w:rPr>
                          <w:rFonts w:ascii="Cambria" w:hAnsi="Cambria"/>
                          <w:sz w:val="22"/>
                          <w:szCs w:val="22"/>
                        </w:rPr>
                        <w:t>38058 Grenoble cedex 9</w:t>
                      </w:r>
                    </w:p>
                    <w:p w14:paraId="2BA1480C" w14:textId="77777777" w:rsidR="00AF5048" w:rsidRPr="00622CB1" w:rsidRDefault="00AF5048" w:rsidP="00D62DD5">
                      <w:pPr>
                        <w:jc w:val="center"/>
                        <w:rPr>
                          <w:rFonts w:ascii="Cambria" w:hAnsi="Cambria"/>
                          <w:sz w:val="22"/>
                          <w:szCs w:val="22"/>
                        </w:rPr>
                      </w:pPr>
                    </w:p>
                    <w:p w14:paraId="40FA644D" w14:textId="21967121" w:rsidR="005C0903" w:rsidRPr="005C0903" w:rsidRDefault="00FA0BB0" w:rsidP="00D62DD5">
                      <w:pPr>
                        <w:jc w:val="center"/>
                        <w:rPr>
                          <w:rFonts w:ascii="Cambria" w:hAnsi="Cambria"/>
                          <w:sz w:val="22"/>
                          <w:szCs w:val="22"/>
                        </w:rPr>
                      </w:pPr>
                      <w:hyperlink r:id="rId10" w:history="1">
                        <w:r w:rsidR="005C0903" w:rsidRPr="007F5243">
                          <w:rPr>
                            <w:rStyle w:val="Lienhypertexte"/>
                            <w:rFonts w:ascii="Cambria" w:hAnsi="Cambria"/>
                            <w:sz w:val="22"/>
                            <w:szCs w:val="22"/>
                          </w:rPr>
                          <w:t>uga-accueil@univ-grenoble-alpes.fr</w:t>
                        </w:r>
                      </w:hyperlink>
                    </w:p>
                  </w:txbxContent>
                </v:textbox>
                <w10:wrap type="square" anchorx="margin" anchory="page"/>
              </v:shape>
            </w:pict>
          </mc:Fallback>
        </mc:AlternateContent>
      </w:r>
      <w:r w:rsidR="009248C2" w:rsidRPr="00622CB1">
        <w:rPr>
          <w:rFonts w:ascii="Cambria" w:hAnsi="Cambria"/>
          <w:b/>
          <w:u w:val="single"/>
        </w:rPr>
        <w:t>Responsable(s) du traitement</w:t>
      </w:r>
      <w:r w:rsidR="009248C2" w:rsidRPr="009248C2">
        <w:rPr>
          <w:rFonts w:ascii="Cambria" w:hAnsi="Cambria"/>
          <w:b/>
        </w:rPr>
        <w:t xml:space="preserve"> </w:t>
      </w:r>
      <w:commentRangeEnd w:id="0"/>
      <w:r>
        <w:rPr>
          <w:rStyle w:val="Marquedecommentaire"/>
          <w:rFonts w:asciiTheme="minorHAnsi" w:eastAsiaTheme="minorHAnsi" w:hAnsiTheme="minorHAnsi" w:cstheme="minorBidi"/>
          <w:lang w:eastAsia="en-US"/>
        </w:rPr>
        <w:commentReference w:id="0"/>
      </w:r>
      <w:r w:rsidR="009248C2" w:rsidRPr="009248C2">
        <w:rPr>
          <w:rFonts w:ascii="Cambria" w:hAnsi="Cambria"/>
          <w:b/>
        </w:rPr>
        <w:t xml:space="preserve">                       </w:t>
      </w:r>
      <w:r w:rsidR="005D1657">
        <w:rPr>
          <w:rFonts w:ascii="Cambria" w:hAnsi="Cambria"/>
          <w:b/>
        </w:rPr>
        <w:t xml:space="preserve">    </w:t>
      </w:r>
      <w:commentRangeStart w:id="1"/>
      <w:r w:rsidR="009248C2" w:rsidRPr="00622CB1">
        <w:rPr>
          <w:rFonts w:ascii="Cambria" w:hAnsi="Cambria"/>
          <w:b/>
          <w:u w:val="single"/>
        </w:rPr>
        <w:t>Délégué à la protection des données</w:t>
      </w:r>
      <w:commentRangeEnd w:id="1"/>
      <w:r>
        <w:rPr>
          <w:rStyle w:val="Marquedecommentaire"/>
          <w:rFonts w:asciiTheme="minorHAnsi" w:eastAsiaTheme="minorHAnsi" w:hAnsiTheme="minorHAnsi" w:cstheme="minorBidi"/>
          <w:lang w:eastAsia="en-US"/>
        </w:rPr>
        <w:commentReference w:id="1"/>
      </w:r>
    </w:p>
    <w:p w14:paraId="0A90E619" w14:textId="1B020D61" w:rsidR="00AF5048" w:rsidRDefault="000C1CC1" w:rsidP="00AF5048">
      <w:pPr>
        <w:jc w:val="both"/>
        <w:rPr>
          <w:b/>
          <w:szCs w:val="24"/>
        </w:rPr>
      </w:pPr>
      <w:r w:rsidRPr="00AF5048">
        <w:rPr>
          <w:b/>
          <w:noProof/>
          <w:szCs w:val="24"/>
        </w:rPr>
        <mc:AlternateContent>
          <mc:Choice Requires="wps">
            <w:drawing>
              <wp:anchor distT="45720" distB="45720" distL="114300" distR="114300" simplePos="0" relativeHeight="251661312" behindDoc="0" locked="0" layoutInCell="1" allowOverlap="1" wp14:anchorId="420E5541" wp14:editId="38C7F32B">
                <wp:simplePos x="0" y="0"/>
                <wp:positionH relativeFrom="margin">
                  <wp:align>right</wp:align>
                </wp:positionH>
                <wp:positionV relativeFrom="paragraph">
                  <wp:posOffset>305435</wp:posOffset>
                </wp:positionV>
                <wp:extent cx="2949575" cy="1778000"/>
                <wp:effectExtent l="0" t="0" r="22225" b="1270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575" cy="1778000"/>
                        </a:xfrm>
                        <a:prstGeom prst="rect">
                          <a:avLst/>
                        </a:prstGeom>
                        <a:solidFill>
                          <a:srgbClr val="FFFFFF"/>
                        </a:solidFill>
                        <a:ln w="9525">
                          <a:solidFill>
                            <a:srgbClr val="000000"/>
                          </a:solidFill>
                          <a:miter lim="800000"/>
                          <a:headEnd/>
                          <a:tailEnd/>
                        </a:ln>
                      </wps:spPr>
                      <wps:txbx>
                        <w:txbxContent>
                          <w:p w14:paraId="0DF7640A" w14:textId="77777777" w:rsidR="00FB5CEB" w:rsidRPr="00622CB1" w:rsidRDefault="00FB5CEB">
                            <w:pPr>
                              <w:rPr>
                                <w:rFonts w:ascii="Cambria" w:hAnsi="Cambria"/>
                              </w:rPr>
                            </w:pPr>
                          </w:p>
                          <w:p w14:paraId="78F4ADFA" w14:textId="7D8E3097" w:rsidR="00AF5048" w:rsidRPr="00622CB1" w:rsidRDefault="00AF5048" w:rsidP="00D62DD5">
                            <w:pPr>
                              <w:jc w:val="center"/>
                              <w:rPr>
                                <w:rFonts w:ascii="Cambria" w:hAnsi="Cambria"/>
                                <w:sz w:val="22"/>
                                <w:szCs w:val="22"/>
                              </w:rPr>
                            </w:pPr>
                            <w:r w:rsidRPr="00622CB1">
                              <w:rPr>
                                <w:rFonts w:ascii="Cambria" w:hAnsi="Cambria"/>
                                <w:sz w:val="22"/>
                                <w:szCs w:val="22"/>
                              </w:rPr>
                              <w:t>Délégué à la protection des données</w:t>
                            </w:r>
                            <w:r w:rsidRPr="00622CB1">
                              <w:rPr>
                                <w:rFonts w:ascii="Cambria" w:hAnsi="Cambria"/>
                                <w:sz w:val="22"/>
                                <w:szCs w:val="22"/>
                              </w:rPr>
                              <w:br/>
                              <w:t>Bâtiment DSIM</w:t>
                            </w:r>
                            <w:r w:rsidRPr="00622CB1">
                              <w:rPr>
                                <w:rFonts w:ascii="Cambria" w:hAnsi="Cambria"/>
                                <w:sz w:val="22"/>
                                <w:szCs w:val="22"/>
                              </w:rPr>
                              <w:br/>
                              <w:t>Domaine universitaire</w:t>
                            </w:r>
                            <w:r w:rsidRPr="00622CB1">
                              <w:rPr>
                                <w:rFonts w:ascii="Cambria" w:hAnsi="Cambria"/>
                                <w:sz w:val="22"/>
                                <w:szCs w:val="22"/>
                              </w:rPr>
                              <w:br/>
                              <w:t>31, rue des mathématiques</w:t>
                            </w:r>
                            <w:r w:rsidRPr="00622CB1">
                              <w:rPr>
                                <w:rFonts w:ascii="Cambria" w:hAnsi="Cambria"/>
                                <w:sz w:val="22"/>
                                <w:szCs w:val="22"/>
                              </w:rPr>
                              <w:br/>
                              <w:t>38400 Saint-Martin-d’Hères</w:t>
                            </w:r>
                          </w:p>
                          <w:p w14:paraId="52EB1D58" w14:textId="77777777" w:rsidR="00FB5CEB" w:rsidRPr="00622CB1" w:rsidRDefault="00FB5CEB" w:rsidP="00D62DD5">
                            <w:pPr>
                              <w:jc w:val="center"/>
                              <w:rPr>
                                <w:rFonts w:ascii="Cambria" w:hAnsi="Cambria"/>
                                <w:sz w:val="22"/>
                                <w:szCs w:val="22"/>
                              </w:rPr>
                            </w:pPr>
                          </w:p>
                          <w:p w14:paraId="456C715B" w14:textId="379EA147" w:rsidR="00FB5CEB" w:rsidRDefault="005D4A16" w:rsidP="00D62DD5">
                            <w:pPr>
                              <w:jc w:val="center"/>
                              <w:rPr>
                                <w:rFonts w:ascii="Cambria" w:hAnsi="Cambria"/>
                                <w:sz w:val="22"/>
                                <w:szCs w:val="22"/>
                              </w:rPr>
                            </w:pPr>
                            <w:hyperlink r:id="rId14" w:history="1">
                              <w:r w:rsidR="005C0903" w:rsidRPr="007F5243">
                                <w:rPr>
                                  <w:rStyle w:val="Lienhypertexte"/>
                                  <w:rFonts w:ascii="Cambria" w:hAnsi="Cambria"/>
                                  <w:sz w:val="22"/>
                                  <w:szCs w:val="22"/>
                                </w:rPr>
                                <w:t>dpo@univ-grenoble-alpes.fr</w:t>
                              </w:r>
                            </w:hyperlink>
                          </w:p>
                          <w:p w14:paraId="4F8F8207" w14:textId="77777777" w:rsidR="005C0903" w:rsidRPr="00622CB1" w:rsidRDefault="005C0903" w:rsidP="00D62DD5">
                            <w:pPr>
                              <w:jc w:val="center"/>
                              <w:rPr>
                                <w:rFonts w:ascii="Cambria" w:hAnsi="Cambria"/>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0E5541" id="_x0000_s1027" type="#_x0000_t202" style="position:absolute;left:0;text-align:left;margin-left:181.05pt;margin-top:24.05pt;width:232.25pt;height:140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">
                <v:textbox>
                  <w:txbxContent>
                    <w:p w14:paraId="0DF7640A" w14:textId="77777777" w:rsidR="00FB5CEB" w:rsidRPr="00622CB1" w:rsidRDefault="00FB5CEB">
                      <w:pPr>
                        <w:rPr>
                          <w:rFonts w:ascii="Cambria" w:hAnsi="Cambria"/>
                        </w:rPr>
                      </w:pPr>
                    </w:p>
                    <w:p w14:paraId="78F4ADFA" w14:textId="7D8E3097" w:rsidR="00AF5048" w:rsidRPr="00622CB1" w:rsidRDefault="00AF5048" w:rsidP="00D62DD5">
                      <w:pPr>
                        <w:jc w:val="center"/>
                        <w:rPr>
                          <w:rFonts w:ascii="Cambria" w:hAnsi="Cambria"/>
                          <w:sz w:val="22"/>
                          <w:szCs w:val="22"/>
                        </w:rPr>
                      </w:pPr>
                      <w:r w:rsidRPr="00622CB1">
                        <w:rPr>
                          <w:rFonts w:ascii="Cambria" w:hAnsi="Cambria"/>
                          <w:sz w:val="22"/>
                          <w:szCs w:val="22"/>
                        </w:rPr>
                        <w:t>Délégué à la protection des données</w:t>
                      </w:r>
                      <w:r w:rsidRPr="00622CB1">
                        <w:rPr>
                          <w:rFonts w:ascii="Cambria" w:hAnsi="Cambria"/>
                          <w:sz w:val="22"/>
                          <w:szCs w:val="22"/>
                        </w:rPr>
                        <w:br/>
                        <w:t>Bâtiment DSIM</w:t>
                      </w:r>
                      <w:r w:rsidRPr="00622CB1">
                        <w:rPr>
                          <w:rFonts w:ascii="Cambria" w:hAnsi="Cambria"/>
                          <w:sz w:val="22"/>
                          <w:szCs w:val="22"/>
                        </w:rPr>
                        <w:br/>
                        <w:t>Domaine universitaire</w:t>
                      </w:r>
                      <w:r w:rsidRPr="00622CB1">
                        <w:rPr>
                          <w:rFonts w:ascii="Cambria" w:hAnsi="Cambria"/>
                          <w:sz w:val="22"/>
                          <w:szCs w:val="22"/>
                        </w:rPr>
                        <w:br/>
                        <w:t>31, rue des mathématiques</w:t>
                      </w:r>
                      <w:r w:rsidRPr="00622CB1">
                        <w:rPr>
                          <w:rFonts w:ascii="Cambria" w:hAnsi="Cambria"/>
                          <w:sz w:val="22"/>
                          <w:szCs w:val="22"/>
                        </w:rPr>
                        <w:br/>
                        <w:t>38400 Saint-Martin-d’Hères</w:t>
                      </w:r>
                    </w:p>
                    <w:p w14:paraId="52EB1D58" w14:textId="77777777" w:rsidR="00FB5CEB" w:rsidRPr="00622CB1" w:rsidRDefault="00FB5CEB" w:rsidP="00D62DD5">
                      <w:pPr>
                        <w:jc w:val="center"/>
                        <w:rPr>
                          <w:rFonts w:ascii="Cambria" w:hAnsi="Cambria"/>
                          <w:sz w:val="22"/>
                          <w:szCs w:val="22"/>
                        </w:rPr>
                      </w:pPr>
                    </w:p>
                    <w:p w14:paraId="456C715B" w14:textId="379EA147" w:rsidR="00FB5CEB" w:rsidRDefault="00FA0BB0" w:rsidP="00D62DD5">
                      <w:pPr>
                        <w:jc w:val="center"/>
                        <w:rPr>
                          <w:rFonts w:ascii="Cambria" w:hAnsi="Cambria"/>
                          <w:sz w:val="22"/>
                          <w:szCs w:val="22"/>
                        </w:rPr>
                      </w:pPr>
                      <w:hyperlink r:id="rId15" w:history="1">
                        <w:r w:rsidR="005C0903" w:rsidRPr="007F5243">
                          <w:rPr>
                            <w:rStyle w:val="Lienhypertexte"/>
                            <w:rFonts w:ascii="Cambria" w:hAnsi="Cambria"/>
                            <w:sz w:val="22"/>
                            <w:szCs w:val="22"/>
                          </w:rPr>
                          <w:t>dpo@univ-grenoble-alpes.fr</w:t>
                        </w:r>
                      </w:hyperlink>
                    </w:p>
                    <w:p w14:paraId="4F8F8207" w14:textId="77777777" w:rsidR="005C0903" w:rsidRPr="00622CB1" w:rsidRDefault="005C0903" w:rsidP="00D62DD5">
                      <w:pPr>
                        <w:jc w:val="center"/>
                        <w:rPr>
                          <w:rFonts w:ascii="Cambria" w:hAnsi="Cambria"/>
                          <w:sz w:val="22"/>
                          <w:szCs w:val="22"/>
                        </w:rPr>
                      </w:pPr>
                    </w:p>
                  </w:txbxContent>
                </v:textbox>
                <w10:wrap type="square" anchorx="margin"/>
              </v:shape>
            </w:pict>
          </mc:Fallback>
        </mc:AlternateContent>
      </w:r>
    </w:p>
    <w:p w14:paraId="0108B3FA" w14:textId="45ED36C4" w:rsidR="003529C7" w:rsidRPr="0024176B" w:rsidRDefault="003529C7" w:rsidP="00AF5048">
      <w:pPr>
        <w:jc w:val="both"/>
        <w:rPr>
          <w:rFonts w:asciiTheme="majorHAnsi" w:hAnsiTheme="majorHAnsi"/>
          <w:sz w:val="22"/>
          <w:szCs w:val="22"/>
        </w:rPr>
      </w:pPr>
    </w:p>
    <w:p w14:paraId="103D9B08" w14:textId="768CD803" w:rsidR="003529C7" w:rsidRPr="0024176B" w:rsidRDefault="003529C7" w:rsidP="003529C7">
      <w:pPr>
        <w:jc w:val="both"/>
        <w:rPr>
          <w:rFonts w:asciiTheme="majorHAnsi" w:hAnsiTheme="majorHAnsi"/>
          <w:sz w:val="22"/>
          <w:szCs w:val="22"/>
        </w:rPr>
      </w:pPr>
      <w:r w:rsidRPr="0024176B">
        <w:rPr>
          <w:rFonts w:asciiTheme="majorHAnsi" w:hAnsiTheme="majorHAnsi"/>
          <w:sz w:val="22"/>
          <w:szCs w:val="22"/>
        </w:rPr>
        <w:t>Cette notice vous informe sur la collecte et l’utilisation de vos données à caractère personnel</w:t>
      </w:r>
      <w:r w:rsidR="003135E6">
        <w:rPr>
          <w:rFonts w:asciiTheme="majorHAnsi" w:hAnsiTheme="majorHAnsi"/>
          <w:sz w:val="22"/>
          <w:szCs w:val="22"/>
        </w:rPr>
        <w:t xml:space="preserve"> </w:t>
      </w:r>
      <w:r w:rsidRPr="0024176B">
        <w:rPr>
          <w:rFonts w:asciiTheme="majorHAnsi" w:hAnsiTheme="majorHAnsi"/>
          <w:sz w:val="22"/>
          <w:szCs w:val="22"/>
        </w:rPr>
        <w:t xml:space="preserve">dans le cadre d’un projet </w:t>
      </w:r>
      <w:r w:rsidR="009C65D8">
        <w:rPr>
          <w:rFonts w:asciiTheme="majorHAnsi" w:hAnsiTheme="majorHAnsi"/>
          <w:sz w:val="22"/>
          <w:szCs w:val="22"/>
        </w:rPr>
        <w:t xml:space="preserve">de recherche </w:t>
      </w:r>
      <w:r w:rsidRPr="0024176B">
        <w:rPr>
          <w:rFonts w:asciiTheme="majorHAnsi" w:hAnsiTheme="majorHAnsi"/>
          <w:sz w:val="22"/>
          <w:szCs w:val="22"/>
        </w:rPr>
        <w:t xml:space="preserve">par </w:t>
      </w:r>
      <w:commentRangeStart w:id="2"/>
      <w:r w:rsidR="009C65D8">
        <w:rPr>
          <w:rFonts w:asciiTheme="majorHAnsi" w:hAnsiTheme="majorHAnsi"/>
          <w:sz w:val="22"/>
          <w:szCs w:val="22"/>
        </w:rPr>
        <w:t xml:space="preserve">le laboratoire </w:t>
      </w:r>
      <w:r w:rsidR="009C65D8" w:rsidRPr="009C65D8">
        <w:rPr>
          <w:rFonts w:asciiTheme="majorHAnsi" w:hAnsiTheme="majorHAnsi"/>
          <w:sz w:val="22"/>
          <w:szCs w:val="22"/>
          <w:highlight w:val="yellow"/>
        </w:rPr>
        <w:t>….</w:t>
      </w:r>
      <w:r w:rsidR="009C65D8">
        <w:rPr>
          <w:rFonts w:asciiTheme="majorHAnsi" w:hAnsiTheme="majorHAnsi"/>
          <w:sz w:val="22"/>
          <w:szCs w:val="22"/>
        </w:rPr>
        <w:t xml:space="preserve"> </w:t>
      </w:r>
      <w:proofErr w:type="gramStart"/>
      <w:r w:rsidR="009C65D8">
        <w:rPr>
          <w:rFonts w:asciiTheme="majorHAnsi" w:hAnsiTheme="majorHAnsi"/>
          <w:sz w:val="22"/>
          <w:szCs w:val="22"/>
        </w:rPr>
        <w:t>de</w:t>
      </w:r>
      <w:proofErr w:type="gramEnd"/>
      <w:r w:rsidR="009C65D8">
        <w:rPr>
          <w:rFonts w:asciiTheme="majorHAnsi" w:hAnsiTheme="majorHAnsi"/>
          <w:sz w:val="22"/>
          <w:szCs w:val="22"/>
        </w:rPr>
        <w:t xml:space="preserve"> </w:t>
      </w:r>
      <w:r w:rsidR="009C65D8" w:rsidRPr="0024176B">
        <w:rPr>
          <w:rFonts w:asciiTheme="majorHAnsi" w:hAnsiTheme="majorHAnsi"/>
          <w:sz w:val="22"/>
          <w:szCs w:val="22"/>
        </w:rPr>
        <w:t>l’Université</w:t>
      </w:r>
      <w:r w:rsidRPr="0024176B">
        <w:rPr>
          <w:rFonts w:asciiTheme="majorHAnsi" w:hAnsiTheme="majorHAnsi"/>
          <w:sz w:val="22"/>
          <w:szCs w:val="22"/>
        </w:rPr>
        <w:t xml:space="preserve"> Grenoble Alpes.</w:t>
      </w:r>
      <w:commentRangeEnd w:id="2"/>
      <w:r w:rsidR="00ED7B86">
        <w:rPr>
          <w:rStyle w:val="Marquedecommentaire"/>
          <w:rFonts w:asciiTheme="minorHAnsi" w:eastAsiaTheme="minorHAnsi" w:hAnsiTheme="minorHAnsi" w:cstheme="minorBidi"/>
          <w:lang w:eastAsia="en-US"/>
        </w:rPr>
        <w:commentReference w:id="2"/>
      </w:r>
    </w:p>
    <w:p w14:paraId="26713D1A" w14:textId="77777777" w:rsidR="003529C7" w:rsidRPr="0024176B" w:rsidRDefault="003529C7" w:rsidP="003529C7">
      <w:pPr>
        <w:jc w:val="both"/>
        <w:rPr>
          <w:rFonts w:asciiTheme="majorHAnsi" w:hAnsiTheme="majorHAnsi"/>
          <w:sz w:val="22"/>
          <w:szCs w:val="22"/>
        </w:rPr>
      </w:pPr>
    </w:p>
    <w:p w14:paraId="6141D4F3" w14:textId="29F4DD30" w:rsidR="003529C7" w:rsidRPr="0024176B" w:rsidRDefault="003529C7" w:rsidP="003529C7">
      <w:pPr>
        <w:jc w:val="both"/>
        <w:rPr>
          <w:rFonts w:asciiTheme="majorHAnsi" w:hAnsiTheme="majorHAnsi"/>
          <w:sz w:val="22"/>
          <w:szCs w:val="22"/>
        </w:rPr>
      </w:pPr>
      <w:r w:rsidRPr="0024176B">
        <w:rPr>
          <w:rFonts w:asciiTheme="majorHAnsi" w:hAnsiTheme="majorHAnsi"/>
          <w:sz w:val="22"/>
          <w:szCs w:val="22"/>
        </w:rPr>
        <w:t xml:space="preserve">Elle précise les objectifs de la </w:t>
      </w:r>
      <w:r w:rsidR="009C65D8">
        <w:rPr>
          <w:rFonts w:asciiTheme="majorHAnsi" w:hAnsiTheme="majorHAnsi"/>
          <w:sz w:val="22"/>
          <w:szCs w:val="22"/>
        </w:rPr>
        <w:t>recherche</w:t>
      </w:r>
      <w:r w:rsidRPr="0024176B">
        <w:rPr>
          <w:rFonts w:asciiTheme="majorHAnsi" w:hAnsiTheme="majorHAnsi"/>
          <w:sz w:val="22"/>
          <w:szCs w:val="22"/>
        </w:rPr>
        <w:t xml:space="preserve">, les données utilisées, les acteurs impliqués et vos droits relatifs à vos données à caractère personnel, dans le cadre de cette </w:t>
      </w:r>
      <w:r w:rsidR="009C65D8">
        <w:rPr>
          <w:rFonts w:asciiTheme="majorHAnsi" w:hAnsiTheme="majorHAnsi"/>
          <w:sz w:val="22"/>
          <w:szCs w:val="22"/>
        </w:rPr>
        <w:t>recherche</w:t>
      </w:r>
      <w:r w:rsidRPr="0024176B">
        <w:rPr>
          <w:rFonts w:asciiTheme="majorHAnsi" w:hAnsiTheme="majorHAnsi"/>
          <w:sz w:val="22"/>
          <w:szCs w:val="22"/>
        </w:rPr>
        <w:t xml:space="preserve">. </w:t>
      </w:r>
    </w:p>
    <w:p w14:paraId="754E7B76" w14:textId="5EE365DC" w:rsidR="00E747DD" w:rsidRPr="0024176B" w:rsidRDefault="00E747DD" w:rsidP="00AF5048">
      <w:pPr>
        <w:jc w:val="both"/>
        <w:rPr>
          <w:rFonts w:asciiTheme="majorHAnsi" w:hAnsiTheme="majorHAnsi"/>
          <w:b/>
          <w:sz w:val="22"/>
          <w:szCs w:val="22"/>
        </w:rPr>
      </w:pPr>
    </w:p>
    <w:p w14:paraId="54C79CD6" w14:textId="2CD0F5FF" w:rsidR="00E747DD" w:rsidRPr="0024176B" w:rsidRDefault="003529C7" w:rsidP="00E747DD">
      <w:pPr>
        <w:pStyle w:val="Paragraphedeliste"/>
        <w:numPr>
          <w:ilvl w:val="0"/>
          <w:numId w:val="10"/>
        </w:numPr>
        <w:jc w:val="both"/>
        <w:rPr>
          <w:rFonts w:asciiTheme="majorHAnsi" w:hAnsiTheme="majorHAnsi"/>
          <w:b/>
          <w:sz w:val="22"/>
          <w:szCs w:val="22"/>
        </w:rPr>
      </w:pPr>
      <w:r w:rsidRPr="0024176B">
        <w:rPr>
          <w:rFonts w:asciiTheme="majorHAnsi" w:hAnsiTheme="majorHAnsi"/>
          <w:b/>
          <w:sz w:val="22"/>
          <w:szCs w:val="22"/>
        </w:rPr>
        <w:t>Quels sont les objectifs de</w:t>
      </w:r>
      <w:r w:rsidR="00266EF4">
        <w:rPr>
          <w:rFonts w:asciiTheme="majorHAnsi" w:hAnsiTheme="majorHAnsi"/>
          <w:b/>
          <w:sz w:val="22"/>
          <w:szCs w:val="22"/>
        </w:rPr>
        <w:t xml:space="preserve"> cette </w:t>
      </w:r>
      <w:r w:rsidR="009C65D8">
        <w:rPr>
          <w:rFonts w:asciiTheme="majorHAnsi" w:hAnsiTheme="majorHAnsi"/>
          <w:b/>
          <w:sz w:val="22"/>
          <w:szCs w:val="22"/>
        </w:rPr>
        <w:t>recherche</w:t>
      </w:r>
      <w:r w:rsidR="00266EF4">
        <w:rPr>
          <w:rFonts w:asciiTheme="majorHAnsi" w:hAnsiTheme="majorHAnsi"/>
          <w:b/>
          <w:sz w:val="22"/>
          <w:szCs w:val="22"/>
        </w:rPr>
        <w:t xml:space="preserve"> </w:t>
      </w:r>
      <w:r w:rsidR="00E747DD" w:rsidRPr="0024176B">
        <w:rPr>
          <w:rFonts w:asciiTheme="majorHAnsi" w:hAnsiTheme="majorHAnsi"/>
          <w:b/>
          <w:sz w:val="22"/>
          <w:szCs w:val="22"/>
        </w:rPr>
        <w:t>?</w:t>
      </w:r>
    </w:p>
    <w:p w14:paraId="366AAF81" w14:textId="1200C72F" w:rsidR="00E747DD" w:rsidRPr="0024176B" w:rsidRDefault="00E747DD" w:rsidP="00E747DD">
      <w:pPr>
        <w:ind w:left="360"/>
        <w:jc w:val="both"/>
        <w:rPr>
          <w:rFonts w:asciiTheme="majorHAnsi" w:hAnsiTheme="majorHAnsi"/>
          <w:b/>
          <w:sz w:val="22"/>
          <w:szCs w:val="22"/>
        </w:rPr>
      </w:pPr>
    </w:p>
    <w:p w14:paraId="09D1EDB2" w14:textId="7FBE0627" w:rsidR="00434FF1" w:rsidRPr="0024176B" w:rsidRDefault="00434FF1" w:rsidP="00434FF1">
      <w:pPr>
        <w:ind w:left="360"/>
        <w:jc w:val="both"/>
        <w:rPr>
          <w:rFonts w:asciiTheme="majorHAnsi" w:hAnsiTheme="majorHAnsi"/>
          <w:sz w:val="22"/>
          <w:szCs w:val="22"/>
        </w:rPr>
      </w:pPr>
      <w:r w:rsidRPr="0024176B">
        <w:rPr>
          <w:rFonts w:asciiTheme="majorHAnsi" w:hAnsiTheme="majorHAnsi"/>
          <w:sz w:val="22"/>
          <w:szCs w:val="22"/>
        </w:rPr>
        <w:t xml:space="preserve">La réalisation de la </w:t>
      </w:r>
      <w:r w:rsidR="009C65D8">
        <w:rPr>
          <w:rFonts w:asciiTheme="majorHAnsi" w:hAnsiTheme="majorHAnsi"/>
          <w:sz w:val="22"/>
          <w:szCs w:val="22"/>
        </w:rPr>
        <w:t xml:space="preserve">recherche </w:t>
      </w:r>
      <w:r w:rsidRPr="0024176B">
        <w:rPr>
          <w:rFonts w:asciiTheme="majorHAnsi" w:hAnsiTheme="majorHAnsi"/>
          <w:sz w:val="22"/>
          <w:szCs w:val="22"/>
        </w:rPr>
        <w:t xml:space="preserve">intitulée « </w:t>
      </w:r>
      <w:r w:rsidRPr="0024176B">
        <w:rPr>
          <w:rFonts w:asciiTheme="majorHAnsi" w:hAnsiTheme="majorHAnsi"/>
          <w:sz w:val="22"/>
          <w:szCs w:val="22"/>
          <w:highlight w:val="yellow"/>
        </w:rPr>
        <w:t xml:space="preserve">titre de la </w:t>
      </w:r>
      <w:r w:rsidR="009C65D8">
        <w:rPr>
          <w:rFonts w:asciiTheme="majorHAnsi" w:hAnsiTheme="majorHAnsi"/>
          <w:sz w:val="22"/>
          <w:szCs w:val="22"/>
          <w:highlight w:val="yellow"/>
        </w:rPr>
        <w:t>recherche</w:t>
      </w:r>
      <w:r w:rsidRPr="0024176B">
        <w:rPr>
          <w:rFonts w:asciiTheme="majorHAnsi" w:hAnsiTheme="majorHAnsi"/>
          <w:sz w:val="22"/>
          <w:szCs w:val="22"/>
        </w:rPr>
        <w:t xml:space="preserve"> » implique un traitement de données à caractère personnel</w:t>
      </w:r>
      <w:r w:rsidR="00266EF4">
        <w:rPr>
          <w:rFonts w:asciiTheme="majorHAnsi" w:hAnsiTheme="majorHAnsi"/>
          <w:sz w:val="22"/>
          <w:szCs w:val="22"/>
        </w:rPr>
        <w:t xml:space="preserve">. </w:t>
      </w:r>
    </w:p>
    <w:p w14:paraId="5598740B" w14:textId="77777777" w:rsidR="00434FF1" w:rsidRPr="0024176B" w:rsidRDefault="00434FF1" w:rsidP="00434FF1">
      <w:pPr>
        <w:ind w:left="360"/>
        <w:jc w:val="both"/>
        <w:rPr>
          <w:rFonts w:asciiTheme="majorHAnsi" w:hAnsiTheme="majorHAnsi"/>
          <w:sz w:val="22"/>
          <w:szCs w:val="22"/>
        </w:rPr>
      </w:pPr>
    </w:p>
    <w:p w14:paraId="6244DFFA" w14:textId="43C0049D" w:rsidR="00C61E7D" w:rsidRPr="0024176B" w:rsidRDefault="00434FF1" w:rsidP="00434FF1">
      <w:pPr>
        <w:ind w:left="360"/>
        <w:jc w:val="both"/>
        <w:rPr>
          <w:rFonts w:asciiTheme="majorHAnsi" w:hAnsiTheme="majorHAnsi"/>
          <w:sz w:val="22"/>
          <w:szCs w:val="22"/>
        </w:rPr>
      </w:pPr>
      <w:r w:rsidRPr="0024176B">
        <w:rPr>
          <w:rFonts w:asciiTheme="majorHAnsi" w:hAnsiTheme="majorHAnsi"/>
          <w:sz w:val="22"/>
          <w:szCs w:val="22"/>
        </w:rPr>
        <w:t xml:space="preserve">Les objectifs visés dans cette </w:t>
      </w:r>
      <w:r w:rsidR="003E17CE">
        <w:rPr>
          <w:rFonts w:asciiTheme="majorHAnsi" w:hAnsiTheme="majorHAnsi"/>
          <w:sz w:val="22"/>
          <w:szCs w:val="22"/>
        </w:rPr>
        <w:t>recherche</w:t>
      </w:r>
      <w:r w:rsidRPr="0024176B">
        <w:rPr>
          <w:rFonts w:asciiTheme="majorHAnsi" w:hAnsiTheme="majorHAnsi"/>
          <w:sz w:val="22"/>
          <w:szCs w:val="22"/>
        </w:rPr>
        <w:t xml:space="preserve"> sont les suivants :</w:t>
      </w:r>
    </w:p>
    <w:p w14:paraId="2B06331D" w14:textId="2AC6F363" w:rsidR="00434FF1" w:rsidRPr="0024176B" w:rsidRDefault="00434FF1" w:rsidP="00434FF1">
      <w:pPr>
        <w:pStyle w:val="Paragraphedeliste"/>
        <w:numPr>
          <w:ilvl w:val="0"/>
          <w:numId w:val="15"/>
        </w:numPr>
        <w:jc w:val="both"/>
        <w:rPr>
          <w:rFonts w:asciiTheme="majorHAnsi" w:hAnsiTheme="majorHAnsi"/>
          <w:sz w:val="22"/>
          <w:szCs w:val="22"/>
          <w:highlight w:val="yellow"/>
        </w:rPr>
      </w:pPr>
      <w:r w:rsidRPr="0024176B">
        <w:rPr>
          <w:rFonts w:asciiTheme="majorHAnsi" w:hAnsiTheme="majorHAnsi"/>
          <w:sz w:val="22"/>
          <w:szCs w:val="22"/>
          <w:highlight w:val="yellow"/>
        </w:rPr>
        <w:t xml:space="preserve">… </w:t>
      </w:r>
    </w:p>
    <w:p w14:paraId="2D73DCF4" w14:textId="56C24CD1" w:rsidR="00434FF1" w:rsidRPr="0024176B" w:rsidRDefault="00434FF1" w:rsidP="00434FF1">
      <w:pPr>
        <w:pStyle w:val="Paragraphedeliste"/>
        <w:numPr>
          <w:ilvl w:val="0"/>
          <w:numId w:val="15"/>
        </w:numPr>
        <w:jc w:val="both"/>
        <w:rPr>
          <w:rFonts w:asciiTheme="majorHAnsi" w:hAnsiTheme="majorHAnsi"/>
          <w:sz w:val="22"/>
          <w:szCs w:val="22"/>
          <w:highlight w:val="yellow"/>
        </w:rPr>
      </w:pPr>
      <w:r w:rsidRPr="0024176B">
        <w:rPr>
          <w:rFonts w:asciiTheme="majorHAnsi" w:hAnsiTheme="majorHAnsi"/>
          <w:sz w:val="22"/>
          <w:szCs w:val="22"/>
          <w:highlight w:val="yellow"/>
        </w:rPr>
        <w:t>…</w:t>
      </w:r>
    </w:p>
    <w:p w14:paraId="7709C79D" w14:textId="1782D670" w:rsidR="00434FF1" w:rsidRPr="003E17CE" w:rsidRDefault="003E17CE" w:rsidP="003E17CE">
      <w:pPr>
        <w:pStyle w:val="Paragraphedeliste"/>
        <w:numPr>
          <w:ilvl w:val="0"/>
          <w:numId w:val="15"/>
        </w:numPr>
        <w:jc w:val="both"/>
        <w:rPr>
          <w:rFonts w:asciiTheme="majorHAnsi" w:hAnsiTheme="majorHAnsi"/>
          <w:sz w:val="22"/>
          <w:szCs w:val="22"/>
        </w:rPr>
      </w:pPr>
      <w:commentRangeStart w:id="3"/>
      <w:r w:rsidRPr="003E17CE">
        <w:rPr>
          <w:rFonts w:asciiTheme="majorHAnsi" w:hAnsiTheme="majorHAnsi"/>
          <w:sz w:val="22"/>
          <w:szCs w:val="22"/>
        </w:rPr>
        <w:t>Cette recherche a</w:t>
      </w:r>
      <w:r w:rsidR="00D47114">
        <w:rPr>
          <w:rFonts w:asciiTheme="majorHAnsi" w:hAnsiTheme="majorHAnsi"/>
          <w:sz w:val="22"/>
          <w:szCs w:val="22"/>
        </w:rPr>
        <w:t xml:space="preserve"> également</w:t>
      </w:r>
      <w:r w:rsidRPr="003E17CE">
        <w:rPr>
          <w:rFonts w:asciiTheme="majorHAnsi" w:hAnsiTheme="majorHAnsi"/>
          <w:sz w:val="22"/>
          <w:szCs w:val="22"/>
        </w:rPr>
        <w:t xml:space="preserve"> pour </w:t>
      </w:r>
      <w:r w:rsidR="00D47114">
        <w:rPr>
          <w:rFonts w:asciiTheme="majorHAnsi" w:hAnsiTheme="majorHAnsi"/>
          <w:sz w:val="22"/>
          <w:szCs w:val="22"/>
        </w:rPr>
        <w:t xml:space="preserve">objectif </w:t>
      </w:r>
      <w:r w:rsidRPr="003E17CE">
        <w:rPr>
          <w:rFonts w:asciiTheme="majorHAnsi" w:hAnsiTheme="majorHAnsi"/>
          <w:sz w:val="22"/>
          <w:szCs w:val="22"/>
        </w:rPr>
        <w:t xml:space="preserve">de créer une base de données </w:t>
      </w:r>
      <w:r w:rsidRPr="00D47114">
        <w:rPr>
          <w:rFonts w:asciiTheme="majorHAnsi" w:hAnsiTheme="majorHAnsi"/>
          <w:sz w:val="22"/>
          <w:szCs w:val="22"/>
          <w:highlight w:val="yellow"/>
        </w:rPr>
        <w:t>« … »</w:t>
      </w:r>
      <w:r w:rsidRPr="003E17CE">
        <w:rPr>
          <w:rFonts w:asciiTheme="majorHAnsi" w:hAnsiTheme="majorHAnsi"/>
          <w:sz w:val="22"/>
          <w:szCs w:val="22"/>
        </w:rPr>
        <w:t xml:space="preserve">. Ces données pourront ensuite être réutilisées par d’autres chercheurs pour des projets de recherche futurs dans le domaine de </w:t>
      </w:r>
      <w:r w:rsidRPr="00D47114">
        <w:rPr>
          <w:rFonts w:asciiTheme="majorHAnsi" w:hAnsiTheme="majorHAnsi"/>
          <w:sz w:val="22"/>
          <w:szCs w:val="22"/>
          <w:highlight w:val="yellow"/>
        </w:rPr>
        <w:t>« … ».</w:t>
      </w:r>
      <w:commentRangeEnd w:id="3"/>
      <w:r w:rsidR="00D47114">
        <w:rPr>
          <w:rStyle w:val="Marquedecommentaire"/>
          <w:rFonts w:asciiTheme="minorHAnsi" w:eastAsiaTheme="minorHAnsi" w:hAnsiTheme="minorHAnsi" w:cstheme="minorBidi"/>
          <w:lang w:eastAsia="en-US"/>
        </w:rPr>
        <w:commentReference w:id="3"/>
      </w:r>
    </w:p>
    <w:p w14:paraId="4EA4136C" w14:textId="59A7D354" w:rsidR="00E747DD" w:rsidRPr="0024176B" w:rsidRDefault="00552B1E" w:rsidP="00552B1E">
      <w:pPr>
        <w:pStyle w:val="Paragraphedeliste"/>
        <w:numPr>
          <w:ilvl w:val="0"/>
          <w:numId w:val="10"/>
        </w:numPr>
        <w:rPr>
          <w:rFonts w:asciiTheme="majorHAnsi" w:hAnsiTheme="majorHAnsi"/>
          <w:b/>
          <w:sz w:val="22"/>
          <w:szCs w:val="22"/>
        </w:rPr>
      </w:pPr>
      <w:r w:rsidRPr="0024176B">
        <w:rPr>
          <w:rFonts w:asciiTheme="majorHAnsi" w:hAnsiTheme="majorHAnsi"/>
          <w:b/>
          <w:sz w:val="22"/>
          <w:szCs w:val="22"/>
        </w:rPr>
        <w:t xml:space="preserve">Qui met en œuvre </w:t>
      </w:r>
      <w:r w:rsidR="00D62DD5" w:rsidRPr="0024176B">
        <w:rPr>
          <w:rFonts w:asciiTheme="majorHAnsi" w:hAnsiTheme="majorHAnsi"/>
          <w:b/>
          <w:sz w:val="22"/>
          <w:szCs w:val="22"/>
        </w:rPr>
        <w:t xml:space="preserve">la </w:t>
      </w:r>
      <w:r w:rsidR="008949F2">
        <w:rPr>
          <w:rFonts w:asciiTheme="majorHAnsi" w:hAnsiTheme="majorHAnsi"/>
          <w:b/>
          <w:sz w:val="22"/>
          <w:szCs w:val="22"/>
        </w:rPr>
        <w:t>recherche</w:t>
      </w:r>
      <w:r w:rsidR="00D62DD5" w:rsidRPr="0024176B">
        <w:rPr>
          <w:rFonts w:asciiTheme="majorHAnsi" w:hAnsiTheme="majorHAnsi"/>
          <w:b/>
          <w:sz w:val="22"/>
          <w:szCs w:val="22"/>
        </w:rPr>
        <w:t xml:space="preserve"> </w:t>
      </w:r>
      <w:r w:rsidRPr="0024176B">
        <w:rPr>
          <w:rFonts w:asciiTheme="majorHAnsi" w:hAnsiTheme="majorHAnsi"/>
          <w:b/>
          <w:sz w:val="22"/>
          <w:szCs w:val="22"/>
        </w:rPr>
        <w:t>et quelle est sa justification légale ?</w:t>
      </w:r>
    </w:p>
    <w:p w14:paraId="2E096764" w14:textId="77777777" w:rsidR="00552B1E" w:rsidRPr="0024176B" w:rsidRDefault="00552B1E" w:rsidP="00552B1E">
      <w:pPr>
        <w:pStyle w:val="Paragraphedeliste"/>
        <w:ind w:left="360"/>
        <w:rPr>
          <w:rFonts w:asciiTheme="majorHAnsi" w:hAnsiTheme="majorHAnsi"/>
          <w:b/>
          <w:sz w:val="22"/>
          <w:szCs w:val="22"/>
        </w:rPr>
      </w:pPr>
    </w:p>
    <w:p w14:paraId="2B15CD73" w14:textId="77777777" w:rsidR="00A56212" w:rsidRPr="0024176B" w:rsidRDefault="00A56212" w:rsidP="00A56212">
      <w:pPr>
        <w:ind w:left="360"/>
        <w:jc w:val="both"/>
        <w:rPr>
          <w:rFonts w:asciiTheme="majorHAnsi" w:hAnsiTheme="majorHAnsi"/>
          <w:sz w:val="22"/>
          <w:szCs w:val="22"/>
        </w:rPr>
      </w:pPr>
      <w:r w:rsidRPr="0024176B">
        <w:rPr>
          <w:rFonts w:asciiTheme="majorHAnsi" w:hAnsiTheme="majorHAnsi"/>
          <w:sz w:val="22"/>
          <w:szCs w:val="22"/>
          <w:u w:val="single"/>
        </w:rPr>
        <w:t>Le responsable du traitement</w:t>
      </w:r>
      <w:r w:rsidRPr="0024176B">
        <w:rPr>
          <w:rFonts w:asciiTheme="majorHAnsi" w:hAnsiTheme="majorHAnsi"/>
          <w:sz w:val="22"/>
          <w:szCs w:val="22"/>
        </w:rPr>
        <w:t xml:space="preserve"> est la personne ou l’organisme qui décide de la collecte, de l’utilisation et du traitement des données personnelles.</w:t>
      </w:r>
    </w:p>
    <w:p w14:paraId="7E776E18" w14:textId="77777777" w:rsidR="00A56212" w:rsidRPr="0024176B" w:rsidRDefault="00A56212" w:rsidP="00A56212">
      <w:pPr>
        <w:ind w:left="360"/>
        <w:jc w:val="both"/>
        <w:rPr>
          <w:rFonts w:asciiTheme="majorHAnsi" w:hAnsiTheme="majorHAnsi"/>
          <w:sz w:val="22"/>
          <w:szCs w:val="22"/>
        </w:rPr>
      </w:pPr>
    </w:p>
    <w:p w14:paraId="46C78D33" w14:textId="022766F8" w:rsidR="00A56212" w:rsidRPr="0024176B" w:rsidRDefault="00A56212" w:rsidP="00A56212">
      <w:pPr>
        <w:ind w:left="360"/>
        <w:jc w:val="both"/>
        <w:rPr>
          <w:rFonts w:asciiTheme="majorHAnsi" w:hAnsiTheme="majorHAnsi"/>
          <w:sz w:val="22"/>
          <w:szCs w:val="22"/>
        </w:rPr>
      </w:pPr>
      <w:r w:rsidRPr="0024176B">
        <w:rPr>
          <w:rFonts w:asciiTheme="majorHAnsi" w:hAnsiTheme="majorHAnsi"/>
          <w:sz w:val="22"/>
          <w:szCs w:val="22"/>
        </w:rPr>
        <w:t xml:space="preserve">Pour ce projet de </w:t>
      </w:r>
      <w:r w:rsidR="00DD55D3">
        <w:rPr>
          <w:rFonts w:asciiTheme="majorHAnsi" w:hAnsiTheme="majorHAnsi"/>
          <w:sz w:val="22"/>
          <w:szCs w:val="22"/>
        </w:rPr>
        <w:t>recherche</w:t>
      </w:r>
      <w:r w:rsidRPr="0024176B">
        <w:rPr>
          <w:rFonts w:asciiTheme="majorHAnsi" w:hAnsiTheme="majorHAnsi"/>
          <w:sz w:val="22"/>
          <w:szCs w:val="22"/>
        </w:rPr>
        <w:t xml:space="preserve">, </w:t>
      </w:r>
      <w:commentRangeStart w:id="4"/>
      <w:r w:rsidRPr="0024176B">
        <w:rPr>
          <w:rFonts w:asciiTheme="majorHAnsi" w:hAnsiTheme="majorHAnsi"/>
          <w:sz w:val="22"/>
          <w:szCs w:val="22"/>
        </w:rPr>
        <w:t>il s’agit de l’Université Grenoble Alpes, un établissement public d’enseignement supérieur et de recherche.</w:t>
      </w:r>
      <w:commentRangeEnd w:id="4"/>
      <w:r w:rsidR="008949F2">
        <w:rPr>
          <w:rStyle w:val="Marquedecommentaire"/>
          <w:rFonts w:asciiTheme="minorHAnsi" w:eastAsiaTheme="minorHAnsi" w:hAnsiTheme="minorHAnsi" w:cstheme="minorBidi"/>
          <w:lang w:eastAsia="en-US"/>
        </w:rPr>
        <w:commentReference w:id="4"/>
      </w:r>
    </w:p>
    <w:p w14:paraId="3232D42C" w14:textId="77777777" w:rsidR="00A56212" w:rsidRPr="0024176B" w:rsidRDefault="00A56212" w:rsidP="00DC01B0">
      <w:pPr>
        <w:ind w:left="360"/>
        <w:jc w:val="both"/>
        <w:rPr>
          <w:rFonts w:asciiTheme="majorHAnsi" w:hAnsiTheme="majorHAnsi"/>
          <w:sz w:val="22"/>
          <w:szCs w:val="22"/>
        </w:rPr>
      </w:pPr>
    </w:p>
    <w:p w14:paraId="4F931BE1" w14:textId="1E7CC9F6" w:rsidR="000D731D" w:rsidRPr="0024176B" w:rsidRDefault="00552B1E" w:rsidP="00DC01B0">
      <w:pPr>
        <w:ind w:left="360"/>
        <w:jc w:val="both"/>
        <w:rPr>
          <w:rFonts w:asciiTheme="majorHAnsi" w:hAnsiTheme="majorHAnsi"/>
          <w:sz w:val="22"/>
          <w:szCs w:val="22"/>
        </w:rPr>
      </w:pPr>
      <w:r w:rsidRPr="0024176B">
        <w:rPr>
          <w:rFonts w:asciiTheme="majorHAnsi" w:hAnsiTheme="majorHAnsi"/>
          <w:sz w:val="22"/>
          <w:szCs w:val="22"/>
          <w:u w:val="single"/>
        </w:rPr>
        <w:t>La base légale</w:t>
      </w:r>
      <w:r w:rsidRPr="0024176B">
        <w:rPr>
          <w:rFonts w:asciiTheme="majorHAnsi" w:hAnsiTheme="majorHAnsi"/>
          <w:sz w:val="22"/>
          <w:szCs w:val="22"/>
        </w:rPr>
        <w:t xml:space="preserve"> : </w:t>
      </w:r>
      <w:r w:rsidR="00E747DD" w:rsidRPr="0024176B">
        <w:rPr>
          <w:rFonts w:asciiTheme="majorHAnsi" w:hAnsiTheme="majorHAnsi"/>
          <w:sz w:val="22"/>
          <w:szCs w:val="22"/>
        </w:rPr>
        <w:t xml:space="preserve">La mise en œuvre de cette </w:t>
      </w:r>
      <w:r w:rsidR="00ED7B86">
        <w:rPr>
          <w:rFonts w:asciiTheme="majorHAnsi" w:hAnsiTheme="majorHAnsi"/>
          <w:sz w:val="22"/>
          <w:szCs w:val="22"/>
        </w:rPr>
        <w:t xml:space="preserve">recherche </w:t>
      </w:r>
      <w:r w:rsidR="00E747DD" w:rsidRPr="0024176B">
        <w:rPr>
          <w:rFonts w:asciiTheme="majorHAnsi" w:hAnsiTheme="majorHAnsi"/>
          <w:sz w:val="22"/>
          <w:szCs w:val="22"/>
        </w:rPr>
        <w:t xml:space="preserve">s’inscrit dans l’exécution d’une mission d’intérêt public confiée </w:t>
      </w:r>
      <w:r w:rsidR="008949F2">
        <w:rPr>
          <w:rFonts w:asciiTheme="majorHAnsi" w:hAnsiTheme="majorHAnsi"/>
          <w:sz w:val="22"/>
          <w:szCs w:val="22"/>
        </w:rPr>
        <w:t>au responsable de traitement</w:t>
      </w:r>
      <w:r w:rsidR="00E747DD" w:rsidRPr="0024176B">
        <w:rPr>
          <w:rFonts w:asciiTheme="majorHAnsi" w:hAnsiTheme="majorHAnsi"/>
          <w:sz w:val="22"/>
          <w:szCs w:val="22"/>
        </w:rPr>
        <w:t>.</w:t>
      </w:r>
    </w:p>
    <w:p w14:paraId="15751056" w14:textId="47006346" w:rsidR="00CC48E4" w:rsidRPr="0024176B" w:rsidRDefault="00CC48E4" w:rsidP="00CC48E4">
      <w:pPr>
        <w:ind w:left="360"/>
        <w:rPr>
          <w:rFonts w:asciiTheme="majorHAnsi" w:hAnsiTheme="majorHAnsi"/>
          <w:sz w:val="22"/>
          <w:szCs w:val="22"/>
        </w:rPr>
      </w:pPr>
    </w:p>
    <w:p w14:paraId="09566220" w14:textId="1447F316" w:rsidR="0024176B" w:rsidRDefault="0024176B" w:rsidP="003135E6">
      <w:pPr>
        <w:jc w:val="both"/>
        <w:rPr>
          <w:rFonts w:asciiTheme="majorHAnsi" w:hAnsiTheme="majorHAnsi"/>
          <w:sz w:val="22"/>
          <w:szCs w:val="22"/>
        </w:rPr>
      </w:pPr>
    </w:p>
    <w:p w14:paraId="2745608B" w14:textId="2B958E43" w:rsidR="003135E6" w:rsidRDefault="003135E6" w:rsidP="003135E6">
      <w:pPr>
        <w:jc w:val="both"/>
        <w:rPr>
          <w:rFonts w:asciiTheme="majorHAnsi" w:hAnsiTheme="majorHAnsi"/>
          <w:sz w:val="22"/>
          <w:szCs w:val="22"/>
        </w:rPr>
      </w:pPr>
    </w:p>
    <w:p w14:paraId="237F6B0C" w14:textId="6A3A6281" w:rsidR="003135E6" w:rsidRDefault="003135E6" w:rsidP="003135E6">
      <w:pPr>
        <w:jc w:val="both"/>
        <w:rPr>
          <w:rFonts w:asciiTheme="majorHAnsi" w:hAnsiTheme="majorHAnsi"/>
          <w:sz w:val="22"/>
          <w:szCs w:val="22"/>
        </w:rPr>
      </w:pPr>
    </w:p>
    <w:p w14:paraId="5CE1E313" w14:textId="77777777" w:rsidR="003135E6" w:rsidRPr="0024176B" w:rsidRDefault="003135E6" w:rsidP="003135E6">
      <w:pPr>
        <w:jc w:val="both"/>
        <w:rPr>
          <w:rFonts w:asciiTheme="majorHAnsi" w:hAnsiTheme="majorHAnsi"/>
          <w:sz w:val="22"/>
          <w:szCs w:val="22"/>
        </w:rPr>
      </w:pPr>
    </w:p>
    <w:p w14:paraId="423C6057" w14:textId="2CE240CF" w:rsidR="00F47803" w:rsidRPr="0024176B" w:rsidRDefault="00F47803" w:rsidP="00F47803">
      <w:pPr>
        <w:pStyle w:val="Paragraphedeliste"/>
        <w:numPr>
          <w:ilvl w:val="0"/>
          <w:numId w:val="10"/>
        </w:numPr>
        <w:jc w:val="both"/>
        <w:rPr>
          <w:rFonts w:asciiTheme="majorHAnsi" w:hAnsiTheme="majorHAnsi"/>
          <w:b/>
          <w:sz w:val="22"/>
          <w:szCs w:val="22"/>
        </w:rPr>
      </w:pPr>
      <w:r w:rsidRPr="0024176B">
        <w:rPr>
          <w:rFonts w:asciiTheme="majorHAnsi" w:hAnsiTheme="majorHAnsi"/>
          <w:b/>
          <w:sz w:val="22"/>
          <w:szCs w:val="22"/>
        </w:rPr>
        <w:lastRenderedPageBreak/>
        <w:t xml:space="preserve">En quoi consiste cette </w:t>
      </w:r>
      <w:r w:rsidR="008949F2">
        <w:rPr>
          <w:rFonts w:asciiTheme="majorHAnsi" w:hAnsiTheme="majorHAnsi"/>
          <w:b/>
          <w:sz w:val="22"/>
          <w:szCs w:val="22"/>
        </w:rPr>
        <w:t>recherche</w:t>
      </w:r>
      <w:r w:rsidRPr="0024176B">
        <w:rPr>
          <w:rFonts w:asciiTheme="majorHAnsi" w:hAnsiTheme="majorHAnsi"/>
          <w:b/>
          <w:sz w:val="22"/>
          <w:szCs w:val="22"/>
        </w:rPr>
        <w:t xml:space="preserve"> et qu’implique votre participation ?</w:t>
      </w:r>
    </w:p>
    <w:p w14:paraId="2148C159" w14:textId="77777777" w:rsidR="00F47803" w:rsidRPr="0024176B" w:rsidRDefault="00F47803" w:rsidP="00F47803">
      <w:pPr>
        <w:jc w:val="both"/>
        <w:rPr>
          <w:rFonts w:asciiTheme="majorHAnsi" w:hAnsiTheme="majorHAnsi"/>
          <w:b/>
          <w:sz w:val="22"/>
          <w:szCs w:val="22"/>
        </w:rPr>
      </w:pPr>
    </w:p>
    <w:p w14:paraId="7F2E41B4" w14:textId="77777777" w:rsidR="00F47803" w:rsidRPr="0024176B" w:rsidRDefault="00F47803" w:rsidP="00F47803">
      <w:pPr>
        <w:pStyle w:val="Paragraphedeliste"/>
        <w:numPr>
          <w:ilvl w:val="0"/>
          <w:numId w:val="14"/>
        </w:numPr>
        <w:jc w:val="both"/>
        <w:rPr>
          <w:rFonts w:asciiTheme="majorHAnsi" w:hAnsiTheme="majorHAnsi"/>
          <w:b/>
          <w:sz w:val="22"/>
          <w:szCs w:val="22"/>
        </w:rPr>
      </w:pPr>
      <w:commentRangeStart w:id="5"/>
      <w:r w:rsidRPr="0024176B">
        <w:rPr>
          <w:rFonts w:asciiTheme="majorHAnsi" w:hAnsiTheme="majorHAnsi"/>
          <w:b/>
          <w:sz w:val="22"/>
          <w:szCs w:val="22"/>
        </w:rPr>
        <w:t xml:space="preserve">Les sources des données </w:t>
      </w:r>
      <w:commentRangeEnd w:id="5"/>
      <w:r w:rsidRPr="0024176B">
        <w:rPr>
          <w:rStyle w:val="Marquedecommentaire"/>
          <w:rFonts w:asciiTheme="majorHAnsi" w:eastAsiaTheme="minorHAnsi" w:hAnsiTheme="majorHAnsi" w:cstheme="minorBidi"/>
          <w:sz w:val="22"/>
          <w:szCs w:val="22"/>
          <w:lang w:eastAsia="en-US"/>
        </w:rPr>
        <w:commentReference w:id="5"/>
      </w:r>
    </w:p>
    <w:p w14:paraId="67E75739" w14:textId="77777777" w:rsidR="00F47803" w:rsidRPr="0024176B" w:rsidRDefault="00F47803" w:rsidP="00F47803">
      <w:pPr>
        <w:jc w:val="both"/>
        <w:rPr>
          <w:rFonts w:asciiTheme="majorHAnsi" w:hAnsiTheme="majorHAnsi"/>
          <w:sz w:val="22"/>
          <w:szCs w:val="22"/>
        </w:rPr>
      </w:pPr>
    </w:p>
    <w:p w14:paraId="310A0E4F" w14:textId="188CEB7D" w:rsidR="00F47803" w:rsidRPr="0024176B" w:rsidRDefault="007559BB" w:rsidP="00F47803">
      <w:pPr>
        <w:pStyle w:val="Paragraphedeliste"/>
        <w:ind w:left="360"/>
        <w:jc w:val="both"/>
        <w:rPr>
          <w:rFonts w:asciiTheme="majorHAnsi" w:hAnsiTheme="majorHAnsi"/>
          <w:sz w:val="22"/>
          <w:szCs w:val="22"/>
        </w:rPr>
      </w:pPr>
      <w:commentRangeStart w:id="6"/>
      <w:r>
        <w:rPr>
          <w:rFonts w:asciiTheme="majorHAnsi" w:hAnsiTheme="majorHAnsi"/>
          <w:sz w:val="22"/>
          <w:szCs w:val="22"/>
        </w:rPr>
        <w:t>Votre participation</w:t>
      </w:r>
      <w:r w:rsidR="00F47803" w:rsidRPr="0024176B">
        <w:rPr>
          <w:rFonts w:asciiTheme="majorHAnsi" w:hAnsiTheme="majorHAnsi"/>
          <w:sz w:val="22"/>
          <w:szCs w:val="22"/>
        </w:rPr>
        <w:t xml:space="preserve"> consiste à répondre à un questionnaire, </w:t>
      </w:r>
      <w:r w:rsidR="00F47803" w:rsidRPr="0024176B">
        <w:rPr>
          <w:rFonts w:asciiTheme="majorHAnsi" w:hAnsiTheme="majorHAnsi"/>
          <w:sz w:val="22"/>
          <w:szCs w:val="22"/>
          <w:highlight w:val="yellow"/>
        </w:rPr>
        <w:t>en ligne ou sur support papier</w:t>
      </w:r>
      <w:r>
        <w:rPr>
          <w:rFonts w:asciiTheme="majorHAnsi" w:hAnsiTheme="majorHAnsi"/>
          <w:sz w:val="22"/>
          <w:szCs w:val="22"/>
        </w:rPr>
        <w:t xml:space="preserve"> et</w:t>
      </w:r>
      <w:ins w:id="7" w:author="Ilda Sehitaj" w:date="2026-02-08T23:55:00Z">
        <w:r w:rsidR="00A9243B">
          <w:rPr>
            <w:rFonts w:asciiTheme="majorHAnsi" w:hAnsiTheme="majorHAnsi"/>
            <w:sz w:val="22"/>
            <w:szCs w:val="22"/>
          </w:rPr>
          <w:t xml:space="preserve"> </w:t>
        </w:r>
      </w:ins>
      <w:r w:rsidR="00F47803" w:rsidRPr="0024176B">
        <w:rPr>
          <w:rFonts w:asciiTheme="majorHAnsi" w:hAnsiTheme="majorHAnsi"/>
          <w:sz w:val="22"/>
          <w:szCs w:val="22"/>
        </w:rPr>
        <w:t>se limite au remplissage de ce questionnaire.</w:t>
      </w:r>
      <w:commentRangeEnd w:id="6"/>
      <w:r w:rsidR="00F47803" w:rsidRPr="0024176B">
        <w:rPr>
          <w:rStyle w:val="Marquedecommentaire"/>
          <w:rFonts w:asciiTheme="majorHAnsi" w:eastAsiaTheme="minorHAnsi" w:hAnsiTheme="majorHAnsi" w:cstheme="minorBidi"/>
          <w:sz w:val="22"/>
          <w:szCs w:val="22"/>
          <w:lang w:eastAsia="en-US"/>
        </w:rPr>
        <w:commentReference w:id="6"/>
      </w:r>
    </w:p>
    <w:p w14:paraId="3EEB6803" w14:textId="10F1D8C3" w:rsidR="00A9243B" w:rsidRDefault="00F47803" w:rsidP="0024176B">
      <w:pPr>
        <w:ind w:left="360"/>
        <w:jc w:val="both"/>
        <w:rPr>
          <w:rFonts w:asciiTheme="majorHAnsi" w:hAnsiTheme="majorHAnsi"/>
          <w:sz w:val="22"/>
          <w:szCs w:val="22"/>
        </w:rPr>
      </w:pPr>
      <w:r w:rsidRPr="0024176B">
        <w:rPr>
          <w:rFonts w:asciiTheme="majorHAnsi" w:hAnsiTheme="majorHAnsi"/>
          <w:sz w:val="22"/>
          <w:szCs w:val="22"/>
        </w:rPr>
        <w:br/>
      </w:r>
      <w:commentRangeStart w:id="8"/>
      <w:r w:rsidR="007559BB">
        <w:rPr>
          <w:rFonts w:asciiTheme="majorHAnsi" w:hAnsiTheme="majorHAnsi"/>
          <w:sz w:val="22"/>
          <w:szCs w:val="22"/>
        </w:rPr>
        <w:t>Votre participation</w:t>
      </w:r>
      <w:r w:rsidRPr="0024176B">
        <w:rPr>
          <w:rFonts w:asciiTheme="majorHAnsi" w:hAnsiTheme="majorHAnsi"/>
          <w:sz w:val="22"/>
          <w:szCs w:val="22"/>
        </w:rPr>
        <w:t xml:space="preserve"> consiste à participer à un entretien </w:t>
      </w:r>
      <w:r w:rsidR="008949F2" w:rsidRPr="0024176B">
        <w:rPr>
          <w:rFonts w:asciiTheme="majorHAnsi" w:hAnsiTheme="majorHAnsi"/>
          <w:sz w:val="22"/>
          <w:szCs w:val="22"/>
        </w:rPr>
        <w:t xml:space="preserve">avec </w:t>
      </w:r>
      <w:r w:rsidR="008949F2">
        <w:rPr>
          <w:rFonts w:asciiTheme="majorHAnsi" w:hAnsiTheme="majorHAnsi"/>
          <w:sz w:val="22"/>
          <w:szCs w:val="22"/>
        </w:rPr>
        <w:t>un membre de l’équipe de recherche.</w:t>
      </w:r>
      <w:r w:rsidR="00A9243B">
        <w:rPr>
          <w:rFonts w:asciiTheme="majorHAnsi" w:hAnsiTheme="majorHAnsi"/>
          <w:sz w:val="22"/>
          <w:szCs w:val="22"/>
        </w:rPr>
        <w:t xml:space="preserve"> </w:t>
      </w:r>
    </w:p>
    <w:p w14:paraId="55225147" w14:textId="506B2603" w:rsidR="00F47803" w:rsidRPr="0024176B" w:rsidRDefault="00F47803" w:rsidP="0024176B">
      <w:pPr>
        <w:ind w:left="360"/>
        <w:jc w:val="both"/>
        <w:rPr>
          <w:rFonts w:asciiTheme="majorHAnsi" w:hAnsiTheme="majorHAnsi"/>
          <w:sz w:val="22"/>
          <w:szCs w:val="22"/>
        </w:rPr>
      </w:pPr>
      <w:r w:rsidRPr="0024176B">
        <w:rPr>
          <w:rFonts w:asciiTheme="majorHAnsi" w:hAnsiTheme="majorHAnsi"/>
          <w:sz w:val="22"/>
          <w:szCs w:val="22"/>
        </w:rPr>
        <w:t xml:space="preserve">L’entretien sera enregistré uniquement afin de faciliter la prise de notes et l’analyse des informations utiles à la réalisation des objectifs de la </w:t>
      </w:r>
      <w:r w:rsidR="008949F2">
        <w:rPr>
          <w:rFonts w:asciiTheme="majorHAnsi" w:hAnsiTheme="majorHAnsi"/>
          <w:sz w:val="22"/>
          <w:szCs w:val="22"/>
        </w:rPr>
        <w:t>recherche</w:t>
      </w:r>
      <w:r w:rsidR="001C245E" w:rsidRPr="0024176B">
        <w:rPr>
          <w:rFonts w:asciiTheme="majorHAnsi" w:hAnsiTheme="majorHAnsi"/>
          <w:sz w:val="22"/>
          <w:szCs w:val="22"/>
        </w:rPr>
        <w:t xml:space="preserve">. L’enregistrement sera </w:t>
      </w:r>
      <w:r w:rsidRPr="0024176B">
        <w:rPr>
          <w:rFonts w:asciiTheme="majorHAnsi" w:hAnsiTheme="majorHAnsi"/>
          <w:sz w:val="22"/>
          <w:szCs w:val="22"/>
        </w:rPr>
        <w:t>supprimé après la retranscription</w:t>
      </w:r>
      <w:r w:rsidR="001C245E" w:rsidRPr="0024176B">
        <w:rPr>
          <w:rFonts w:asciiTheme="majorHAnsi" w:hAnsiTheme="majorHAnsi"/>
          <w:sz w:val="22"/>
          <w:szCs w:val="22"/>
        </w:rPr>
        <w:t xml:space="preserve"> dans le délai indiqué ci-dessous</w:t>
      </w:r>
      <w:r w:rsidRPr="0024176B">
        <w:rPr>
          <w:rFonts w:asciiTheme="majorHAnsi" w:hAnsiTheme="majorHAnsi"/>
          <w:sz w:val="22"/>
          <w:szCs w:val="22"/>
        </w:rPr>
        <w:t>.</w:t>
      </w:r>
      <w:commentRangeEnd w:id="8"/>
      <w:r w:rsidRPr="0024176B">
        <w:rPr>
          <w:rStyle w:val="Marquedecommentaire"/>
          <w:rFonts w:asciiTheme="majorHAnsi" w:eastAsiaTheme="minorHAnsi" w:hAnsiTheme="majorHAnsi" w:cstheme="minorBidi"/>
          <w:sz w:val="22"/>
          <w:szCs w:val="22"/>
          <w:lang w:eastAsia="en-US"/>
        </w:rPr>
        <w:commentReference w:id="8"/>
      </w:r>
    </w:p>
    <w:p w14:paraId="2094FFC4" w14:textId="7CCBC0E6" w:rsidR="00F47803" w:rsidRPr="0024176B" w:rsidRDefault="00F47803" w:rsidP="00F47803">
      <w:pPr>
        <w:pStyle w:val="Paragraphedeliste"/>
        <w:ind w:left="360"/>
        <w:jc w:val="both"/>
        <w:rPr>
          <w:rFonts w:asciiTheme="majorHAnsi" w:hAnsiTheme="majorHAnsi"/>
          <w:sz w:val="22"/>
          <w:szCs w:val="22"/>
        </w:rPr>
      </w:pPr>
      <w:r w:rsidRPr="0024176B">
        <w:rPr>
          <w:rFonts w:asciiTheme="majorHAnsi" w:hAnsiTheme="majorHAnsi"/>
          <w:sz w:val="22"/>
          <w:szCs w:val="22"/>
        </w:rPr>
        <w:br/>
      </w:r>
      <w:r w:rsidR="007559BB">
        <w:rPr>
          <w:rFonts w:asciiTheme="majorHAnsi" w:hAnsiTheme="majorHAnsi"/>
          <w:sz w:val="22"/>
          <w:szCs w:val="22"/>
        </w:rPr>
        <w:t>Votre participation</w:t>
      </w:r>
      <w:r w:rsidR="007559BB" w:rsidRPr="0024176B">
        <w:rPr>
          <w:rFonts w:asciiTheme="majorHAnsi" w:hAnsiTheme="majorHAnsi"/>
          <w:sz w:val="22"/>
          <w:szCs w:val="22"/>
        </w:rPr>
        <w:t xml:space="preserve"> </w:t>
      </w:r>
      <w:commentRangeStart w:id="9"/>
      <w:r w:rsidRPr="0024176B">
        <w:rPr>
          <w:rFonts w:asciiTheme="majorHAnsi" w:hAnsiTheme="majorHAnsi"/>
          <w:sz w:val="22"/>
          <w:szCs w:val="22"/>
        </w:rPr>
        <w:t xml:space="preserve">consiste, dans un premier temps, à répondre à un questionnaire </w:t>
      </w:r>
      <w:r w:rsidRPr="0024176B">
        <w:rPr>
          <w:rFonts w:asciiTheme="majorHAnsi" w:hAnsiTheme="majorHAnsi"/>
          <w:sz w:val="22"/>
          <w:szCs w:val="22"/>
          <w:highlight w:val="yellow"/>
        </w:rPr>
        <w:t>en ligne ou sur support papier</w:t>
      </w:r>
      <w:r w:rsidRPr="0024176B">
        <w:rPr>
          <w:rFonts w:asciiTheme="majorHAnsi" w:hAnsiTheme="majorHAnsi"/>
          <w:sz w:val="22"/>
          <w:szCs w:val="22"/>
        </w:rPr>
        <w:t xml:space="preserve">, puis, dans un second temps, à participer à un entretien avec </w:t>
      </w:r>
      <w:r w:rsidR="008949F2">
        <w:rPr>
          <w:rFonts w:asciiTheme="majorHAnsi" w:hAnsiTheme="majorHAnsi"/>
          <w:sz w:val="22"/>
          <w:szCs w:val="22"/>
        </w:rPr>
        <w:t>un membre de l’équipe de recherche</w:t>
      </w:r>
      <w:r w:rsidRPr="0024176B">
        <w:rPr>
          <w:rFonts w:asciiTheme="majorHAnsi" w:hAnsiTheme="majorHAnsi"/>
          <w:sz w:val="22"/>
          <w:szCs w:val="22"/>
        </w:rPr>
        <w:t xml:space="preserve">. </w:t>
      </w:r>
    </w:p>
    <w:p w14:paraId="0F24B60F" w14:textId="29155E53" w:rsidR="00F47803" w:rsidRPr="0024176B" w:rsidRDefault="00F47803" w:rsidP="00F47803">
      <w:pPr>
        <w:pStyle w:val="Paragraphedeliste"/>
        <w:ind w:left="360"/>
        <w:jc w:val="both"/>
        <w:rPr>
          <w:rFonts w:asciiTheme="majorHAnsi" w:hAnsiTheme="majorHAnsi"/>
          <w:b/>
          <w:sz w:val="22"/>
          <w:szCs w:val="22"/>
        </w:rPr>
      </w:pPr>
      <w:r w:rsidRPr="0024176B">
        <w:rPr>
          <w:rFonts w:asciiTheme="majorHAnsi" w:hAnsiTheme="majorHAnsi"/>
          <w:sz w:val="22"/>
          <w:szCs w:val="22"/>
        </w:rPr>
        <w:t xml:space="preserve">L’entretien sera enregistré uniquement afin de faciliter la prise de notes et l’analyse des informations utiles à la réalisation des objectifs de la </w:t>
      </w:r>
      <w:r w:rsidR="008949F2">
        <w:rPr>
          <w:rFonts w:asciiTheme="majorHAnsi" w:hAnsiTheme="majorHAnsi"/>
          <w:sz w:val="22"/>
          <w:szCs w:val="22"/>
        </w:rPr>
        <w:t>recherche</w:t>
      </w:r>
      <w:r w:rsidR="001C245E" w:rsidRPr="0024176B">
        <w:rPr>
          <w:rFonts w:asciiTheme="majorHAnsi" w:hAnsiTheme="majorHAnsi"/>
          <w:sz w:val="22"/>
          <w:szCs w:val="22"/>
        </w:rPr>
        <w:t>. L’enregistrement sera supprimé immédiatement après la retranscription, dans le délai indiqué ci-dessous.</w:t>
      </w:r>
    </w:p>
    <w:commentRangeEnd w:id="9"/>
    <w:p w14:paraId="0E69053D" w14:textId="77777777" w:rsidR="00F47803" w:rsidRPr="0024176B" w:rsidRDefault="00F47803" w:rsidP="00F47803">
      <w:pPr>
        <w:jc w:val="both"/>
        <w:rPr>
          <w:rFonts w:asciiTheme="majorHAnsi" w:hAnsiTheme="majorHAnsi"/>
          <w:b/>
          <w:sz w:val="22"/>
          <w:szCs w:val="22"/>
        </w:rPr>
      </w:pPr>
      <w:r w:rsidRPr="0024176B">
        <w:rPr>
          <w:rStyle w:val="Marquedecommentaire"/>
          <w:rFonts w:asciiTheme="majorHAnsi" w:eastAsiaTheme="minorHAnsi" w:hAnsiTheme="majorHAnsi" w:cstheme="minorBidi"/>
          <w:sz w:val="22"/>
          <w:szCs w:val="22"/>
          <w:lang w:eastAsia="en-US"/>
        </w:rPr>
        <w:commentReference w:id="9"/>
      </w:r>
    </w:p>
    <w:p w14:paraId="2CE8EA17" w14:textId="6E205BB5" w:rsidR="00CC48E4" w:rsidRPr="0024176B" w:rsidRDefault="00CC48E4" w:rsidP="0024176B">
      <w:pPr>
        <w:pStyle w:val="Paragraphedeliste"/>
        <w:ind w:left="360"/>
        <w:jc w:val="both"/>
        <w:rPr>
          <w:rFonts w:asciiTheme="majorHAnsi" w:hAnsiTheme="majorHAnsi"/>
          <w:b/>
          <w:sz w:val="22"/>
          <w:szCs w:val="22"/>
        </w:rPr>
      </w:pPr>
    </w:p>
    <w:p w14:paraId="11ACE4B4" w14:textId="3C52562B" w:rsidR="00E852D7" w:rsidRPr="0024176B" w:rsidRDefault="00E852D7" w:rsidP="00E852D7">
      <w:pPr>
        <w:pStyle w:val="Paragraphedeliste"/>
        <w:numPr>
          <w:ilvl w:val="0"/>
          <w:numId w:val="14"/>
        </w:numPr>
        <w:jc w:val="both"/>
        <w:rPr>
          <w:rFonts w:asciiTheme="majorHAnsi" w:hAnsiTheme="majorHAnsi"/>
          <w:b/>
          <w:sz w:val="22"/>
          <w:szCs w:val="22"/>
        </w:rPr>
      </w:pPr>
      <w:r w:rsidRPr="0024176B">
        <w:rPr>
          <w:rFonts w:asciiTheme="majorHAnsi" w:hAnsiTheme="majorHAnsi"/>
          <w:b/>
          <w:sz w:val="22"/>
          <w:szCs w:val="22"/>
        </w:rPr>
        <w:t xml:space="preserve">Les catégories des données : </w:t>
      </w:r>
    </w:p>
    <w:p w14:paraId="3DC078C0" w14:textId="77777777" w:rsidR="00E852D7" w:rsidRPr="0024176B" w:rsidRDefault="00E852D7" w:rsidP="00E852D7">
      <w:pPr>
        <w:pStyle w:val="Paragraphedeliste"/>
        <w:jc w:val="both"/>
        <w:rPr>
          <w:rFonts w:asciiTheme="majorHAnsi" w:hAnsiTheme="majorHAnsi"/>
          <w:b/>
          <w:sz w:val="22"/>
          <w:szCs w:val="22"/>
        </w:rPr>
      </w:pPr>
    </w:p>
    <w:p w14:paraId="0AB52E20" w14:textId="63C4DA53" w:rsidR="00544AD4" w:rsidRPr="0024176B" w:rsidRDefault="00544AD4" w:rsidP="00CC48E4">
      <w:pPr>
        <w:ind w:left="360"/>
        <w:jc w:val="both"/>
        <w:rPr>
          <w:rFonts w:asciiTheme="majorHAnsi" w:hAnsiTheme="majorHAnsi"/>
          <w:sz w:val="22"/>
          <w:szCs w:val="22"/>
        </w:rPr>
      </w:pPr>
      <w:commentRangeStart w:id="10"/>
      <w:r w:rsidRPr="0024176B">
        <w:rPr>
          <w:rFonts w:asciiTheme="majorHAnsi" w:hAnsiTheme="majorHAnsi"/>
          <w:sz w:val="22"/>
          <w:szCs w:val="22"/>
        </w:rPr>
        <w:t>Il s’agit de</w:t>
      </w:r>
      <w:r w:rsidR="00552B1E" w:rsidRPr="0024176B">
        <w:rPr>
          <w:rFonts w:asciiTheme="majorHAnsi" w:hAnsiTheme="majorHAnsi"/>
          <w:sz w:val="22"/>
          <w:szCs w:val="22"/>
        </w:rPr>
        <w:t xml:space="preserve"> </w:t>
      </w:r>
      <w:r w:rsidRPr="0024176B">
        <w:rPr>
          <w:rFonts w:asciiTheme="majorHAnsi" w:hAnsiTheme="majorHAnsi"/>
          <w:sz w:val="22"/>
          <w:szCs w:val="22"/>
        </w:rPr>
        <w:t>:</w:t>
      </w:r>
      <w:commentRangeEnd w:id="10"/>
      <w:r w:rsidR="00552B1E" w:rsidRPr="0024176B">
        <w:rPr>
          <w:rStyle w:val="Marquedecommentaire"/>
          <w:rFonts w:asciiTheme="majorHAnsi" w:eastAsiaTheme="minorHAnsi" w:hAnsiTheme="majorHAnsi" w:cstheme="minorBidi"/>
          <w:sz w:val="22"/>
          <w:szCs w:val="22"/>
          <w:lang w:eastAsia="en-US"/>
        </w:rPr>
        <w:commentReference w:id="10"/>
      </w:r>
    </w:p>
    <w:p w14:paraId="082944DA" w14:textId="7E580359" w:rsidR="00544AD4" w:rsidRPr="0024176B" w:rsidRDefault="00544AD4" w:rsidP="00544AD4">
      <w:pPr>
        <w:jc w:val="both"/>
        <w:rPr>
          <w:rFonts w:asciiTheme="majorHAnsi" w:hAnsiTheme="majorHAnsi"/>
          <w:sz w:val="22"/>
          <w:szCs w:val="22"/>
        </w:rPr>
      </w:pPr>
    </w:p>
    <w:p w14:paraId="26A63861" w14:textId="77777777" w:rsidR="003135E6" w:rsidRPr="003135E6" w:rsidRDefault="003135E6" w:rsidP="003135E6">
      <w:pPr>
        <w:numPr>
          <w:ilvl w:val="0"/>
          <w:numId w:val="12"/>
        </w:numPr>
        <w:jc w:val="both"/>
        <w:rPr>
          <w:rFonts w:asciiTheme="majorHAnsi" w:hAnsiTheme="majorHAnsi"/>
          <w:i/>
          <w:sz w:val="22"/>
          <w:szCs w:val="22"/>
        </w:rPr>
      </w:pPr>
      <w:r w:rsidRPr="003135E6">
        <w:rPr>
          <w:rFonts w:asciiTheme="majorHAnsi" w:hAnsiTheme="majorHAnsi"/>
          <w:i/>
          <w:sz w:val="22"/>
          <w:szCs w:val="22"/>
        </w:rPr>
        <w:t xml:space="preserve">Etat-civil, identité, données d'identification </w:t>
      </w:r>
    </w:p>
    <w:p w14:paraId="51CD97C9" w14:textId="77777777" w:rsidR="003135E6" w:rsidRPr="003135E6" w:rsidRDefault="003135E6" w:rsidP="003135E6">
      <w:pPr>
        <w:numPr>
          <w:ilvl w:val="0"/>
          <w:numId w:val="12"/>
        </w:numPr>
        <w:jc w:val="both"/>
        <w:rPr>
          <w:rFonts w:asciiTheme="majorHAnsi" w:hAnsiTheme="majorHAnsi"/>
          <w:i/>
          <w:sz w:val="22"/>
          <w:szCs w:val="22"/>
        </w:rPr>
      </w:pPr>
      <w:r w:rsidRPr="003135E6">
        <w:rPr>
          <w:rFonts w:asciiTheme="majorHAnsi" w:hAnsiTheme="majorHAnsi"/>
          <w:i/>
          <w:sz w:val="22"/>
          <w:szCs w:val="22"/>
        </w:rPr>
        <w:t xml:space="preserve">Vie personnelle (habitudes de vie, situation familiale, hors données sensibles ou dangereuses... </w:t>
      </w:r>
    </w:p>
    <w:p w14:paraId="5744DCD9" w14:textId="77777777" w:rsidR="003135E6" w:rsidRPr="003135E6" w:rsidRDefault="003135E6" w:rsidP="003135E6">
      <w:pPr>
        <w:numPr>
          <w:ilvl w:val="0"/>
          <w:numId w:val="12"/>
        </w:numPr>
        <w:jc w:val="both"/>
        <w:rPr>
          <w:rFonts w:asciiTheme="majorHAnsi" w:hAnsiTheme="majorHAnsi"/>
          <w:i/>
          <w:sz w:val="22"/>
          <w:szCs w:val="22"/>
        </w:rPr>
      </w:pPr>
      <w:r w:rsidRPr="003135E6">
        <w:rPr>
          <w:rFonts w:asciiTheme="majorHAnsi" w:hAnsiTheme="majorHAnsi"/>
          <w:i/>
          <w:sz w:val="22"/>
          <w:szCs w:val="22"/>
        </w:rPr>
        <w:t xml:space="preserve">Vie professionnelle (CV, scolarité formation professionnelle, distinctions...) </w:t>
      </w:r>
    </w:p>
    <w:p w14:paraId="07D96114" w14:textId="77777777" w:rsidR="003135E6" w:rsidRPr="003135E6" w:rsidRDefault="003135E6" w:rsidP="003135E6">
      <w:pPr>
        <w:numPr>
          <w:ilvl w:val="0"/>
          <w:numId w:val="12"/>
        </w:numPr>
        <w:jc w:val="both"/>
        <w:rPr>
          <w:rFonts w:asciiTheme="majorHAnsi" w:hAnsiTheme="majorHAnsi"/>
          <w:i/>
          <w:sz w:val="22"/>
          <w:szCs w:val="22"/>
        </w:rPr>
      </w:pPr>
      <w:r w:rsidRPr="003135E6">
        <w:rPr>
          <w:rFonts w:asciiTheme="majorHAnsi" w:hAnsiTheme="majorHAnsi"/>
          <w:i/>
          <w:sz w:val="22"/>
          <w:szCs w:val="22"/>
        </w:rPr>
        <w:t xml:space="preserve">Informations d'ordre économique et financier (revenus, situation financière, situation fiscale...) </w:t>
      </w:r>
    </w:p>
    <w:p w14:paraId="396DF37D" w14:textId="77777777" w:rsidR="003135E6" w:rsidRPr="003135E6" w:rsidRDefault="003135E6" w:rsidP="003135E6">
      <w:pPr>
        <w:numPr>
          <w:ilvl w:val="0"/>
          <w:numId w:val="12"/>
        </w:numPr>
        <w:jc w:val="both"/>
        <w:rPr>
          <w:rFonts w:asciiTheme="majorHAnsi" w:hAnsiTheme="majorHAnsi"/>
          <w:i/>
          <w:sz w:val="22"/>
          <w:szCs w:val="22"/>
        </w:rPr>
      </w:pPr>
      <w:r w:rsidRPr="003135E6">
        <w:rPr>
          <w:rFonts w:asciiTheme="majorHAnsi" w:hAnsiTheme="majorHAnsi"/>
          <w:i/>
          <w:sz w:val="22"/>
          <w:szCs w:val="22"/>
        </w:rPr>
        <w:t xml:space="preserve">Données de connexion (adresses IP, journaux d'événements...) </w:t>
      </w:r>
    </w:p>
    <w:p w14:paraId="4A22D73B" w14:textId="77777777" w:rsidR="003135E6" w:rsidRPr="003135E6" w:rsidRDefault="003135E6" w:rsidP="003135E6">
      <w:pPr>
        <w:numPr>
          <w:ilvl w:val="0"/>
          <w:numId w:val="12"/>
        </w:numPr>
        <w:jc w:val="both"/>
        <w:rPr>
          <w:rFonts w:asciiTheme="majorHAnsi" w:hAnsiTheme="majorHAnsi"/>
          <w:i/>
          <w:sz w:val="22"/>
          <w:szCs w:val="22"/>
        </w:rPr>
      </w:pPr>
      <w:r w:rsidRPr="003135E6">
        <w:rPr>
          <w:rFonts w:asciiTheme="majorHAnsi" w:hAnsiTheme="majorHAnsi"/>
          <w:i/>
          <w:sz w:val="22"/>
          <w:szCs w:val="22"/>
        </w:rPr>
        <w:t xml:space="preserve">Données de localisation (déplacements, données GPS, GSM...) </w:t>
      </w:r>
    </w:p>
    <w:p w14:paraId="35A7BD96" w14:textId="77777777" w:rsidR="003135E6" w:rsidRPr="003135E6" w:rsidRDefault="003135E6" w:rsidP="003135E6">
      <w:pPr>
        <w:numPr>
          <w:ilvl w:val="0"/>
          <w:numId w:val="12"/>
        </w:numPr>
        <w:jc w:val="both"/>
        <w:rPr>
          <w:rFonts w:asciiTheme="majorHAnsi" w:hAnsiTheme="majorHAnsi"/>
          <w:i/>
          <w:sz w:val="22"/>
          <w:szCs w:val="22"/>
        </w:rPr>
      </w:pPr>
      <w:r w:rsidRPr="003135E6">
        <w:rPr>
          <w:rFonts w:asciiTheme="majorHAnsi" w:hAnsiTheme="majorHAnsi"/>
          <w:i/>
          <w:sz w:val="22"/>
          <w:szCs w:val="22"/>
        </w:rPr>
        <w:t xml:space="preserve">Coordonnées bancaires </w:t>
      </w:r>
    </w:p>
    <w:p w14:paraId="7F210472" w14:textId="77777777" w:rsidR="003135E6" w:rsidRPr="003135E6" w:rsidRDefault="003135E6" w:rsidP="003135E6">
      <w:pPr>
        <w:numPr>
          <w:ilvl w:val="0"/>
          <w:numId w:val="12"/>
        </w:numPr>
        <w:jc w:val="both"/>
        <w:rPr>
          <w:rFonts w:asciiTheme="majorHAnsi" w:hAnsiTheme="majorHAnsi"/>
          <w:i/>
          <w:sz w:val="22"/>
          <w:szCs w:val="22"/>
        </w:rPr>
      </w:pPr>
      <w:r w:rsidRPr="003135E6">
        <w:rPr>
          <w:rFonts w:asciiTheme="majorHAnsi" w:hAnsiTheme="majorHAnsi"/>
          <w:i/>
          <w:sz w:val="22"/>
          <w:szCs w:val="22"/>
        </w:rPr>
        <w:t>Autre (préciser : l’image, la voix, etc.)</w:t>
      </w:r>
    </w:p>
    <w:p w14:paraId="5026046D" w14:textId="77777777" w:rsidR="005C0903" w:rsidRPr="0024176B" w:rsidRDefault="005C0903" w:rsidP="002B0B7A">
      <w:pPr>
        <w:jc w:val="both"/>
        <w:rPr>
          <w:rFonts w:asciiTheme="majorHAnsi" w:hAnsiTheme="majorHAnsi"/>
          <w:sz w:val="22"/>
          <w:szCs w:val="22"/>
        </w:rPr>
      </w:pPr>
    </w:p>
    <w:p w14:paraId="60357CD2" w14:textId="5D84AB74" w:rsidR="00CC48E4" w:rsidRPr="0024176B" w:rsidRDefault="00CC48E4" w:rsidP="00CC48E4">
      <w:pPr>
        <w:ind w:left="360"/>
        <w:jc w:val="both"/>
        <w:rPr>
          <w:rFonts w:asciiTheme="majorHAnsi" w:hAnsiTheme="majorHAnsi"/>
          <w:sz w:val="22"/>
          <w:szCs w:val="22"/>
        </w:rPr>
      </w:pPr>
      <w:commentRangeStart w:id="11"/>
      <w:r w:rsidRPr="0024176B">
        <w:rPr>
          <w:rFonts w:asciiTheme="majorHAnsi" w:hAnsiTheme="majorHAnsi"/>
          <w:sz w:val="22"/>
          <w:szCs w:val="22"/>
        </w:rPr>
        <w:t xml:space="preserve">Lorsque la collecte se fait par questionnaire, les informations obligatoires sont signalées par un astérisque ; lors d’un entretien, elles vous sont expliquées oralement. </w:t>
      </w:r>
      <w:commentRangeEnd w:id="11"/>
      <w:r w:rsidR="001C245E" w:rsidRPr="0024176B">
        <w:rPr>
          <w:rStyle w:val="Marquedecommentaire"/>
          <w:rFonts w:asciiTheme="majorHAnsi" w:eastAsiaTheme="minorHAnsi" w:hAnsiTheme="majorHAnsi" w:cstheme="minorBidi"/>
          <w:sz w:val="22"/>
          <w:szCs w:val="22"/>
          <w:lang w:eastAsia="en-US"/>
        </w:rPr>
        <w:commentReference w:id="11"/>
      </w:r>
    </w:p>
    <w:p w14:paraId="45B26385" w14:textId="77777777" w:rsidR="005C0903" w:rsidRPr="0024176B" w:rsidRDefault="005C0903" w:rsidP="00CC48E4">
      <w:pPr>
        <w:ind w:left="360"/>
        <w:jc w:val="both"/>
        <w:rPr>
          <w:rFonts w:asciiTheme="majorHAnsi" w:hAnsiTheme="majorHAnsi"/>
          <w:sz w:val="22"/>
          <w:szCs w:val="22"/>
        </w:rPr>
      </w:pPr>
    </w:p>
    <w:p w14:paraId="58C32256" w14:textId="28A8E0BC" w:rsidR="00CC48E4" w:rsidRPr="0024176B" w:rsidRDefault="00CC48E4" w:rsidP="00CC48E4">
      <w:pPr>
        <w:ind w:left="360"/>
        <w:jc w:val="both"/>
        <w:rPr>
          <w:rFonts w:asciiTheme="majorHAnsi" w:hAnsiTheme="majorHAnsi"/>
          <w:sz w:val="22"/>
          <w:szCs w:val="22"/>
        </w:rPr>
      </w:pPr>
      <w:r w:rsidRPr="0024176B">
        <w:rPr>
          <w:rFonts w:asciiTheme="majorHAnsi" w:hAnsiTheme="majorHAnsi"/>
          <w:sz w:val="22"/>
          <w:szCs w:val="22"/>
        </w:rPr>
        <w:t>Si vous choisissez de ne pas fournir certaines données, votre participation ne pourra pas être prise en compte. Cela n’aura toutefois aucune conséquence</w:t>
      </w:r>
      <w:r w:rsidR="001C245E" w:rsidRPr="0024176B">
        <w:rPr>
          <w:rFonts w:asciiTheme="majorHAnsi" w:hAnsiTheme="majorHAnsi"/>
          <w:sz w:val="22"/>
          <w:szCs w:val="22"/>
        </w:rPr>
        <w:t xml:space="preserve"> sur vos relations avec l</w:t>
      </w:r>
      <w:r w:rsidR="008949F2">
        <w:rPr>
          <w:rFonts w:asciiTheme="majorHAnsi" w:hAnsiTheme="majorHAnsi"/>
          <w:sz w:val="22"/>
          <w:szCs w:val="22"/>
        </w:rPr>
        <w:t>e responsable de traitement</w:t>
      </w:r>
      <w:r w:rsidRPr="0024176B">
        <w:rPr>
          <w:rFonts w:asciiTheme="majorHAnsi" w:hAnsiTheme="majorHAnsi"/>
          <w:sz w:val="22"/>
          <w:szCs w:val="22"/>
        </w:rPr>
        <w:t>.</w:t>
      </w:r>
    </w:p>
    <w:p w14:paraId="08C2ADA0" w14:textId="2F8B7D50" w:rsidR="00F5609D" w:rsidRPr="0024176B" w:rsidRDefault="00F5609D" w:rsidP="00CC48E4">
      <w:pPr>
        <w:ind w:left="360"/>
        <w:jc w:val="both"/>
        <w:rPr>
          <w:rFonts w:asciiTheme="majorHAnsi" w:hAnsiTheme="majorHAnsi"/>
          <w:sz w:val="22"/>
          <w:szCs w:val="22"/>
        </w:rPr>
      </w:pPr>
    </w:p>
    <w:p w14:paraId="1C479564" w14:textId="74B88BBC" w:rsidR="00EC0BAE" w:rsidRPr="0024176B" w:rsidRDefault="00EC0BAE" w:rsidP="00EC0BAE">
      <w:pPr>
        <w:pStyle w:val="Paragraphedeliste"/>
        <w:numPr>
          <w:ilvl w:val="0"/>
          <w:numId w:val="10"/>
        </w:numPr>
        <w:jc w:val="both"/>
        <w:rPr>
          <w:rFonts w:asciiTheme="majorHAnsi" w:hAnsiTheme="majorHAnsi"/>
          <w:b/>
          <w:sz w:val="22"/>
          <w:szCs w:val="22"/>
        </w:rPr>
      </w:pPr>
      <w:r w:rsidRPr="0024176B">
        <w:rPr>
          <w:rFonts w:asciiTheme="majorHAnsi" w:hAnsiTheme="majorHAnsi"/>
          <w:b/>
          <w:sz w:val="22"/>
          <w:szCs w:val="22"/>
        </w:rPr>
        <w:t xml:space="preserve">Qui va accéder à </w:t>
      </w:r>
      <w:r w:rsidR="001C245E" w:rsidRPr="0024176B">
        <w:rPr>
          <w:rFonts w:asciiTheme="majorHAnsi" w:hAnsiTheme="majorHAnsi"/>
          <w:b/>
          <w:sz w:val="22"/>
          <w:szCs w:val="22"/>
        </w:rPr>
        <w:t>vos</w:t>
      </w:r>
      <w:r w:rsidRPr="0024176B">
        <w:rPr>
          <w:rFonts w:asciiTheme="majorHAnsi" w:hAnsiTheme="majorHAnsi"/>
          <w:b/>
          <w:sz w:val="22"/>
          <w:szCs w:val="22"/>
        </w:rPr>
        <w:t xml:space="preserve"> données ?</w:t>
      </w:r>
    </w:p>
    <w:p w14:paraId="58ECFA67" w14:textId="77777777" w:rsidR="00EC0BAE" w:rsidRPr="0024176B" w:rsidRDefault="00EC0BAE" w:rsidP="00EC0BAE">
      <w:pPr>
        <w:ind w:left="360"/>
        <w:jc w:val="both"/>
        <w:rPr>
          <w:rFonts w:asciiTheme="majorHAnsi" w:hAnsiTheme="majorHAnsi"/>
          <w:sz w:val="22"/>
          <w:szCs w:val="22"/>
        </w:rPr>
      </w:pPr>
    </w:p>
    <w:p w14:paraId="0FF83218" w14:textId="1DC289DF" w:rsidR="00EC0BAE" w:rsidRDefault="00EC0BAE" w:rsidP="00EC0BAE">
      <w:pPr>
        <w:ind w:left="360"/>
        <w:jc w:val="both"/>
        <w:rPr>
          <w:rFonts w:asciiTheme="majorHAnsi" w:hAnsiTheme="majorHAnsi"/>
          <w:sz w:val="22"/>
          <w:szCs w:val="22"/>
        </w:rPr>
      </w:pPr>
      <w:r w:rsidRPr="0024176B">
        <w:rPr>
          <w:rFonts w:asciiTheme="majorHAnsi" w:hAnsiTheme="majorHAnsi"/>
          <w:sz w:val="22"/>
          <w:szCs w:val="22"/>
        </w:rPr>
        <w:t xml:space="preserve">Les données </w:t>
      </w:r>
      <w:r w:rsidR="006C0A3E" w:rsidRPr="0024176B">
        <w:rPr>
          <w:rFonts w:asciiTheme="majorHAnsi" w:hAnsiTheme="majorHAnsi"/>
          <w:sz w:val="22"/>
          <w:szCs w:val="22"/>
        </w:rPr>
        <w:t xml:space="preserve">personnelles </w:t>
      </w:r>
      <w:r w:rsidR="00266EF4">
        <w:rPr>
          <w:rFonts w:asciiTheme="majorHAnsi" w:hAnsiTheme="majorHAnsi"/>
          <w:sz w:val="22"/>
          <w:szCs w:val="22"/>
        </w:rPr>
        <w:t xml:space="preserve">collectées dans </w:t>
      </w:r>
      <w:proofErr w:type="gramStart"/>
      <w:r w:rsidR="00266EF4">
        <w:rPr>
          <w:rFonts w:asciiTheme="majorHAnsi" w:hAnsiTheme="majorHAnsi"/>
          <w:sz w:val="22"/>
          <w:szCs w:val="22"/>
        </w:rPr>
        <w:t xml:space="preserve">le </w:t>
      </w:r>
      <w:proofErr w:type="spellStart"/>
      <w:r w:rsidR="00266EF4">
        <w:rPr>
          <w:rFonts w:asciiTheme="majorHAnsi" w:hAnsiTheme="majorHAnsi"/>
          <w:sz w:val="22"/>
          <w:szCs w:val="22"/>
        </w:rPr>
        <w:t>care</w:t>
      </w:r>
      <w:proofErr w:type="spellEnd"/>
      <w:proofErr w:type="gramEnd"/>
      <w:r w:rsidR="00266EF4">
        <w:rPr>
          <w:rFonts w:asciiTheme="majorHAnsi" w:hAnsiTheme="majorHAnsi"/>
          <w:sz w:val="22"/>
          <w:szCs w:val="22"/>
        </w:rPr>
        <w:t xml:space="preserve"> de cette</w:t>
      </w:r>
      <w:r w:rsidR="0032779D" w:rsidRPr="0024176B">
        <w:rPr>
          <w:rFonts w:asciiTheme="majorHAnsi" w:hAnsiTheme="majorHAnsi"/>
          <w:sz w:val="22"/>
          <w:szCs w:val="22"/>
        </w:rPr>
        <w:t xml:space="preserve"> </w:t>
      </w:r>
      <w:r w:rsidR="0032779D">
        <w:rPr>
          <w:rFonts w:asciiTheme="majorHAnsi" w:hAnsiTheme="majorHAnsi"/>
          <w:sz w:val="22"/>
          <w:szCs w:val="22"/>
        </w:rPr>
        <w:t>recherche</w:t>
      </w:r>
      <w:r w:rsidRPr="0024176B">
        <w:rPr>
          <w:rFonts w:asciiTheme="majorHAnsi" w:hAnsiTheme="majorHAnsi"/>
          <w:sz w:val="22"/>
          <w:szCs w:val="22"/>
        </w:rPr>
        <w:t xml:space="preserve"> ne sont pas accessibles au public.</w:t>
      </w:r>
    </w:p>
    <w:p w14:paraId="6BFF0227" w14:textId="77777777" w:rsidR="008949F2" w:rsidRPr="0024176B" w:rsidRDefault="008949F2" w:rsidP="00EC0BAE">
      <w:pPr>
        <w:ind w:left="360"/>
        <w:jc w:val="both"/>
        <w:rPr>
          <w:rFonts w:asciiTheme="majorHAnsi" w:hAnsiTheme="majorHAnsi"/>
          <w:sz w:val="22"/>
          <w:szCs w:val="22"/>
        </w:rPr>
      </w:pPr>
    </w:p>
    <w:p w14:paraId="155323A8" w14:textId="2E0BA651" w:rsidR="00F5609D" w:rsidRPr="0024176B" w:rsidRDefault="00EC0BAE" w:rsidP="00EC0BAE">
      <w:pPr>
        <w:ind w:left="360"/>
        <w:jc w:val="both"/>
        <w:rPr>
          <w:rFonts w:asciiTheme="majorHAnsi" w:hAnsiTheme="majorHAnsi"/>
          <w:sz w:val="22"/>
          <w:szCs w:val="22"/>
        </w:rPr>
      </w:pPr>
      <w:r w:rsidRPr="0024176B">
        <w:rPr>
          <w:rFonts w:asciiTheme="majorHAnsi" w:hAnsiTheme="majorHAnsi"/>
          <w:sz w:val="22"/>
          <w:szCs w:val="22"/>
        </w:rPr>
        <w:t>Seules les personnes habilitées peuvent y avoir accès. Il s’agit notamment de :</w:t>
      </w:r>
    </w:p>
    <w:p w14:paraId="5588AA0C" w14:textId="76F082B8" w:rsidR="00CC48E4" w:rsidRPr="0024176B" w:rsidRDefault="00CC48E4" w:rsidP="00CC48E4">
      <w:pPr>
        <w:ind w:left="360"/>
        <w:jc w:val="both"/>
        <w:rPr>
          <w:rFonts w:asciiTheme="majorHAnsi" w:hAnsiTheme="majorHAnsi"/>
          <w:sz w:val="22"/>
          <w:szCs w:val="22"/>
        </w:rPr>
      </w:pPr>
    </w:p>
    <w:p w14:paraId="2637DD55" w14:textId="42B45346" w:rsidR="00EC0BAE" w:rsidRPr="0024176B" w:rsidRDefault="00EC0BAE" w:rsidP="00EC0BAE">
      <w:pPr>
        <w:numPr>
          <w:ilvl w:val="0"/>
          <w:numId w:val="13"/>
        </w:numPr>
        <w:jc w:val="both"/>
        <w:rPr>
          <w:rFonts w:asciiTheme="majorHAnsi" w:hAnsiTheme="majorHAnsi"/>
          <w:i/>
          <w:sz w:val="22"/>
          <w:szCs w:val="22"/>
        </w:rPr>
      </w:pPr>
      <w:commentRangeStart w:id="12"/>
      <w:proofErr w:type="gramStart"/>
      <w:r w:rsidRPr="0024176B">
        <w:rPr>
          <w:rFonts w:asciiTheme="majorHAnsi" w:hAnsiTheme="majorHAnsi"/>
          <w:i/>
          <w:sz w:val="22"/>
          <w:szCs w:val="22"/>
        </w:rPr>
        <w:t>le</w:t>
      </w:r>
      <w:proofErr w:type="gramEnd"/>
      <w:r w:rsidRPr="0024176B">
        <w:rPr>
          <w:rFonts w:asciiTheme="majorHAnsi" w:hAnsiTheme="majorHAnsi"/>
          <w:i/>
          <w:sz w:val="22"/>
          <w:szCs w:val="22"/>
        </w:rPr>
        <w:t xml:space="preserve"> </w:t>
      </w:r>
      <w:r w:rsidR="008949F2">
        <w:rPr>
          <w:rFonts w:asciiTheme="majorHAnsi" w:hAnsiTheme="majorHAnsi"/>
          <w:i/>
          <w:sz w:val="22"/>
          <w:szCs w:val="22"/>
        </w:rPr>
        <w:t>responsable scientifique</w:t>
      </w:r>
      <w:r w:rsidRPr="0024176B">
        <w:rPr>
          <w:rFonts w:asciiTheme="majorHAnsi" w:hAnsiTheme="majorHAnsi"/>
          <w:i/>
          <w:sz w:val="22"/>
          <w:szCs w:val="22"/>
        </w:rPr>
        <w:t xml:space="preserve"> </w:t>
      </w:r>
      <w:r w:rsidR="00D47114">
        <w:rPr>
          <w:rFonts w:asciiTheme="majorHAnsi" w:hAnsiTheme="majorHAnsi"/>
          <w:i/>
          <w:sz w:val="22"/>
          <w:szCs w:val="22"/>
        </w:rPr>
        <w:t>de la recherche</w:t>
      </w:r>
      <w:r w:rsidRPr="0024176B">
        <w:rPr>
          <w:rFonts w:asciiTheme="majorHAnsi" w:hAnsiTheme="majorHAnsi"/>
          <w:i/>
          <w:sz w:val="22"/>
          <w:szCs w:val="22"/>
        </w:rPr>
        <w:t>;</w:t>
      </w:r>
    </w:p>
    <w:p w14:paraId="4832BB01" w14:textId="6466779E" w:rsidR="00EC0BAE" w:rsidRPr="0024176B" w:rsidRDefault="00A9243B" w:rsidP="00EC0BAE">
      <w:pPr>
        <w:numPr>
          <w:ilvl w:val="0"/>
          <w:numId w:val="13"/>
        </w:numPr>
        <w:jc w:val="both"/>
        <w:rPr>
          <w:rFonts w:asciiTheme="majorHAnsi" w:hAnsiTheme="majorHAnsi"/>
          <w:i/>
          <w:sz w:val="22"/>
          <w:szCs w:val="22"/>
        </w:rPr>
      </w:pPr>
      <w:proofErr w:type="gramStart"/>
      <w:r>
        <w:rPr>
          <w:rFonts w:asciiTheme="majorHAnsi" w:hAnsiTheme="majorHAnsi"/>
          <w:i/>
          <w:sz w:val="22"/>
          <w:szCs w:val="22"/>
        </w:rPr>
        <w:t>l</w:t>
      </w:r>
      <w:r w:rsidR="008949F2">
        <w:rPr>
          <w:rFonts w:asciiTheme="majorHAnsi" w:hAnsiTheme="majorHAnsi"/>
          <w:i/>
          <w:sz w:val="22"/>
          <w:szCs w:val="22"/>
        </w:rPr>
        <w:t>es</w:t>
      </w:r>
      <w:proofErr w:type="gramEnd"/>
      <w:r w:rsidR="008949F2">
        <w:rPr>
          <w:rFonts w:asciiTheme="majorHAnsi" w:hAnsiTheme="majorHAnsi"/>
          <w:i/>
          <w:sz w:val="22"/>
          <w:szCs w:val="22"/>
        </w:rPr>
        <w:t xml:space="preserve"> membres de l’équipe de recherche</w:t>
      </w:r>
      <w:r w:rsidR="00EC0BAE" w:rsidRPr="0024176B">
        <w:rPr>
          <w:rFonts w:asciiTheme="majorHAnsi" w:hAnsiTheme="majorHAnsi"/>
          <w:i/>
          <w:sz w:val="22"/>
          <w:szCs w:val="22"/>
        </w:rPr>
        <w:t>;</w:t>
      </w:r>
    </w:p>
    <w:p w14:paraId="53709588" w14:textId="3C508173" w:rsidR="00EC0BAE" w:rsidRDefault="00EC0BAE" w:rsidP="00EC0BAE">
      <w:pPr>
        <w:numPr>
          <w:ilvl w:val="0"/>
          <w:numId w:val="13"/>
        </w:numPr>
        <w:jc w:val="both"/>
        <w:rPr>
          <w:rFonts w:asciiTheme="majorHAnsi" w:hAnsiTheme="majorHAnsi"/>
          <w:sz w:val="22"/>
          <w:szCs w:val="22"/>
        </w:rPr>
      </w:pPr>
      <w:proofErr w:type="gramStart"/>
      <w:r w:rsidRPr="0024176B">
        <w:rPr>
          <w:rFonts w:asciiTheme="majorHAnsi" w:hAnsiTheme="majorHAnsi"/>
          <w:i/>
          <w:sz w:val="22"/>
          <w:szCs w:val="22"/>
        </w:rPr>
        <w:t>les</w:t>
      </w:r>
      <w:proofErr w:type="gramEnd"/>
      <w:r w:rsidRPr="0024176B">
        <w:rPr>
          <w:rFonts w:asciiTheme="majorHAnsi" w:hAnsiTheme="majorHAnsi"/>
          <w:i/>
          <w:sz w:val="22"/>
          <w:szCs w:val="22"/>
        </w:rPr>
        <w:t xml:space="preserve"> experts indépendants chargés de réanalyser les données pour vérifier les résultats de la recherche, dans le strict respect des conditions légales</w:t>
      </w:r>
      <w:r w:rsidRPr="0024176B">
        <w:rPr>
          <w:rFonts w:asciiTheme="majorHAnsi" w:hAnsiTheme="majorHAnsi"/>
          <w:sz w:val="22"/>
          <w:szCs w:val="22"/>
        </w:rPr>
        <w:t xml:space="preserve"> ; </w:t>
      </w:r>
      <w:commentRangeEnd w:id="12"/>
      <w:r w:rsidRPr="0024176B">
        <w:rPr>
          <w:rStyle w:val="Marquedecommentaire"/>
          <w:rFonts w:asciiTheme="majorHAnsi" w:eastAsiaTheme="minorHAnsi" w:hAnsiTheme="majorHAnsi" w:cstheme="minorBidi"/>
          <w:sz w:val="22"/>
          <w:szCs w:val="22"/>
          <w:lang w:eastAsia="en-US"/>
        </w:rPr>
        <w:commentReference w:id="12"/>
      </w:r>
    </w:p>
    <w:p w14:paraId="7782E799" w14:textId="46252961" w:rsidR="003135E6" w:rsidRDefault="003135E6" w:rsidP="003135E6">
      <w:pPr>
        <w:ind w:left="720"/>
        <w:jc w:val="both"/>
        <w:rPr>
          <w:rFonts w:asciiTheme="majorHAnsi" w:hAnsiTheme="majorHAnsi"/>
          <w:sz w:val="22"/>
          <w:szCs w:val="22"/>
        </w:rPr>
      </w:pPr>
    </w:p>
    <w:p w14:paraId="1AB14A41" w14:textId="4B2FE164" w:rsidR="00DD55D3" w:rsidRDefault="00DD55D3" w:rsidP="003135E6">
      <w:pPr>
        <w:ind w:left="720"/>
        <w:jc w:val="both"/>
        <w:rPr>
          <w:rFonts w:asciiTheme="majorHAnsi" w:hAnsiTheme="majorHAnsi"/>
          <w:sz w:val="22"/>
          <w:szCs w:val="22"/>
        </w:rPr>
      </w:pPr>
    </w:p>
    <w:p w14:paraId="06E687B5" w14:textId="77777777" w:rsidR="00266EF4" w:rsidRPr="0024176B" w:rsidRDefault="00266EF4" w:rsidP="003135E6">
      <w:pPr>
        <w:ind w:left="720"/>
        <w:jc w:val="both"/>
        <w:rPr>
          <w:rFonts w:asciiTheme="majorHAnsi" w:hAnsiTheme="majorHAnsi"/>
          <w:sz w:val="22"/>
          <w:szCs w:val="22"/>
        </w:rPr>
      </w:pPr>
    </w:p>
    <w:p w14:paraId="03D3D06C" w14:textId="0FE8FA7D" w:rsidR="00CC48E4" w:rsidRPr="0024176B" w:rsidRDefault="00CC48E4" w:rsidP="00CC48E4">
      <w:pPr>
        <w:ind w:left="360"/>
        <w:jc w:val="both"/>
        <w:rPr>
          <w:rFonts w:asciiTheme="majorHAnsi" w:hAnsiTheme="majorHAnsi"/>
          <w:sz w:val="22"/>
          <w:szCs w:val="22"/>
        </w:rPr>
      </w:pPr>
    </w:p>
    <w:p w14:paraId="37763814" w14:textId="5F876EFF" w:rsidR="00EC0BAE" w:rsidRPr="0024176B" w:rsidRDefault="00EC0BAE" w:rsidP="00EC0BAE">
      <w:pPr>
        <w:pStyle w:val="Paragraphedeliste"/>
        <w:numPr>
          <w:ilvl w:val="0"/>
          <w:numId w:val="10"/>
        </w:numPr>
        <w:rPr>
          <w:rFonts w:asciiTheme="majorHAnsi" w:hAnsiTheme="majorHAnsi"/>
          <w:b/>
          <w:sz w:val="22"/>
          <w:szCs w:val="22"/>
        </w:rPr>
      </w:pPr>
      <w:r w:rsidRPr="0024176B">
        <w:rPr>
          <w:rFonts w:asciiTheme="majorHAnsi" w:hAnsiTheme="majorHAnsi"/>
          <w:b/>
          <w:sz w:val="22"/>
          <w:szCs w:val="22"/>
        </w:rPr>
        <w:lastRenderedPageBreak/>
        <w:t xml:space="preserve">Dans le cadre de cette </w:t>
      </w:r>
      <w:r w:rsidR="003E17CE">
        <w:rPr>
          <w:rFonts w:asciiTheme="majorHAnsi" w:hAnsiTheme="majorHAnsi"/>
          <w:b/>
          <w:sz w:val="22"/>
          <w:szCs w:val="22"/>
        </w:rPr>
        <w:t>recherche</w:t>
      </w:r>
      <w:r w:rsidRPr="0024176B">
        <w:rPr>
          <w:rFonts w:asciiTheme="majorHAnsi" w:hAnsiTheme="majorHAnsi"/>
          <w:b/>
          <w:sz w:val="22"/>
          <w:szCs w:val="22"/>
        </w:rPr>
        <w:t xml:space="preserve">, </w:t>
      </w:r>
      <w:r w:rsidR="001C245E" w:rsidRPr="0024176B">
        <w:rPr>
          <w:rFonts w:asciiTheme="majorHAnsi" w:hAnsiTheme="majorHAnsi"/>
          <w:b/>
          <w:sz w:val="22"/>
          <w:szCs w:val="22"/>
        </w:rPr>
        <w:t>l</w:t>
      </w:r>
      <w:r w:rsidRPr="0024176B">
        <w:rPr>
          <w:rFonts w:asciiTheme="majorHAnsi" w:hAnsiTheme="majorHAnsi"/>
          <w:b/>
          <w:sz w:val="22"/>
          <w:szCs w:val="22"/>
        </w:rPr>
        <w:t xml:space="preserve">es données peuvent-elles circuler hors de l’Union Européenne ? </w:t>
      </w:r>
    </w:p>
    <w:p w14:paraId="0286FDE9" w14:textId="212375F9" w:rsidR="00EC0BAE" w:rsidRPr="0024176B" w:rsidRDefault="00EC0BAE" w:rsidP="00EC0BAE">
      <w:pPr>
        <w:ind w:left="360"/>
        <w:jc w:val="both"/>
        <w:rPr>
          <w:rFonts w:asciiTheme="majorHAnsi" w:hAnsiTheme="majorHAnsi"/>
          <w:sz w:val="22"/>
          <w:szCs w:val="22"/>
        </w:rPr>
      </w:pPr>
    </w:p>
    <w:p w14:paraId="6871987D" w14:textId="2ABDC42D" w:rsidR="00EC0BAE" w:rsidRPr="0024176B" w:rsidRDefault="00EC0BAE" w:rsidP="00EC0BAE">
      <w:pPr>
        <w:ind w:left="360"/>
        <w:jc w:val="both"/>
        <w:rPr>
          <w:rFonts w:asciiTheme="majorHAnsi" w:hAnsiTheme="majorHAnsi"/>
          <w:sz w:val="22"/>
          <w:szCs w:val="22"/>
        </w:rPr>
      </w:pPr>
      <w:commentRangeStart w:id="13"/>
      <w:r w:rsidRPr="0024176B">
        <w:rPr>
          <w:rFonts w:asciiTheme="majorHAnsi" w:hAnsiTheme="majorHAnsi"/>
          <w:sz w:val="22"/>
          <w:szCs w:val="22"/>
        </w:rPr>
        <w:t xml:space="preserve">Vos données personnelles ne sont pas transférées </w:t>
      </w:r>
      <w:r w:rsidR="007559BB">
        <w:rPr>
          <w:rFonts w:asciiTheme="majorHAnsi" w:hAnsiTheme="majorHAnsi"/>
          <w:sz w:val="22"/>
          <w:szCs w:val="22"/>
        </w:rPr>
        <w:t>en dehors</w:t>
      </w:r>
      <w:r w:rsidRPr="0024176B">
        <w:rPr>
          <w:rFonts w:asciiTheme="majorHAnsi" w:hAnsiTheme="majorHAnsi"/>
          <w:sz w:val="22"/>
          <w:szCs w:val="22"/>
        </w:rPr>
        <w:t xml:space="preserve"> de l’Union européenne dans le cadre de </w:t>
      </w:r>
      <w:r w:rsidR="006C0A3E" w:rsidRPr="0024176B">
        <w:rPr>
          <w:rFonts w:asciiTheme="majorHAnsi" w:hAnsiTheme="majorHAnsi"/>
          <w:sz w:val="22"/>
          <w:szCs w:val="22"/>
        </w:rPr>
        <w:t xml:space="preserve">cette </w:t>
      </w:r>
      <w:r w:rsidR="003E17CE">
        <w:rPr>
          <w:rFonts w:asciiTheme="majorHAnsi" w:hAnsiTheme="majorHAnsi"/>
          <w:sz w:val="22"/>
          <w:szCs w:val="22"/>
        </w:rPr>
        <w:t>recherche</w:t>
      </w:r>
      <w:r w:rsidRPr="0024176B">
        <w:rPr>
          <w:rFonts w:asciiTheme="majorHAnsi" w:hAnsiTheme="majorHAnsi"/>
          <w:sz w:val="22"/>
          <w:szCs w:val="22"/>
        </w:rPr>
        <w:t>.</w:t>
      </w:r>
      <w:commentRangeEnd w:id="13"/>
      <w:r w:rsidR="003E17CE">
        <w:rPr>
          <w:rStyle w:val="Marquedecommentaire"/>
          <w:rFonts w:asciiTheme="minorHAnsi" w:eastAsiaTheme="minorHAnsi" w:hAnsiTheme="minorHAnsi" w:cstheme="minorBidi"/>
          <w:lang w:eastAsia="en-US"/>
        </w:rPr>
        <w:commentReference w:id="13"/>
      </w:r>
    </w:p>
    <w:p w14:paraId="50D99233" w14:textId="278E120E" w:rsidR="00EC0BAE" w:rsidRPr="0024176B" w:rsidRDefault="00EC0BAE" w:rsidP="0024176B">
      <w:pPr>
        <w:jc w:val="both"/>
        <w:rPr>
          <w:rFonts w:asciiTheme="majorHAnsi" w:hAnsiTheme="majorHAnsi"/>
          <w:sz w:val="22"/>
          <w:szCs w:val="22"/>
        </w:rPr>
      </w:pPr>
    </w:p>
    <w:p w14:paraId="5A93AB3C" w14:textId="030E28DB" w:rsidR="00EC0BAE" w:rsidRPr="0024176B" w:rsidRDefault="00EC0BAE" w:rsidP="00EC0BAE">
      <w:pPr>
        <w:pStyle w:val="Paragraphedeliste"/>
        <w:numPr>
          <w:ilvl w:val="0"/>
          <w:numId w:val="10"/>
        </w:numPr>
        <w:jc w:val="both"/>
        <w:rPr>
          <w:rFonts w:asciiTheme="majorHAnsi" w:hAnsiTheme="majorHAnsi"/>
          <w:b/>
          <w:sz w:val="22"/>
          <w:szCs w:val="22"/>
        </w:rPr>
      </w:pPr>
      <w:r w:rsidRPr="0024176B">
        <w:rPr>
          <w:rFonts w:asciiTheme="majorHAnsi" w:hAnsiTheme="majorHAnsi"/>
          <w:b/>
          <w:sz w:val="22"/>
          <w:szCs w:val="22"/>
        </w:rPr>
        <w:t xml:space="preserve">Combien de temps </w:t>
      </w:r>
      <w:r w:rsidR="001C245E" w:rsidRPr="0024176B">
        <w:rPr>
          <w:rFonts w:asciiTheme="majorHAnsi" w:hAnsiTheme="majorHAnsi"/>
          <w:b/>
          <w:sz w:val="22"/>
          <w:szCs w:val="22"/>
        </w:rPr>
        <w:t>l</w:t>
      </w:r>
      <w:r w:rsidRPr="0024176B">
        <w:rPr>
          <w:rFonts w:asciiTheme="majorHAnsi" w:hAnsiTheme="majorHAnsi"/>
          <w:b/>
          <w:sz w:val="22"/>
          <w:szCs w:val="22"/>
        </w:rPr>
        <w:t>es données sont-elles conservées ?</w:t>
      </w:r>
    </w:p>
    <w:p w14:paraId="08BD2091" w14:textId="0301A2E7" w:rsidR="00860CE1" w:rsidRPr="0024176B" w:rsidRDefault="00860CE1" w:rsidP="00860CE1">
      <w:pPr>
        <w:ind w:left="360"/>
        <w:jc w:val="both"/>
        <w:rPr>
          <w:rFonts w:asciiTheme="majorHAnsi" w:hAnsiTheme="majorHAnsi"/>
          <w:b/>
          <w:sz w:val="22"/>
          <w:szCs w:val="22"/>
        </w:rPr>
      </w:pPr>
    </w:p>
    <w:p w14:paraId="2FC4CA2D" w14:textId="02AD40DF" w:rsidR="00DC01B0" w:rsidRPr="0024176B" w:rsidRDefault="00DC01B0" w:rsidP="00860CE1">
      <w:pPr>
        <w:ind w:left="360"/>
        <w:jc w:val="both"/>
        <w:rPr>
          <w:rFonts w:asciiTheme="majorHAnsi" w:hAnsiTheme="majorHAnsi"/>
          <w:b/>
          <w:sz w:val="22"/>
          <w:szCs w:val="22"/>
        </w:rPr>
      </w:pPr>
      <w:commentRangeStart w:id="15"/>
      <w:r w:rsidRPr="0024176B">
        <w:rPr>
          <w:rFonts w:asciiTheme="majorHAnsi" w:hAnsiTheme="majorHAnsi"/>
          <w:sz w:val="22"/>
          <w:szCs w:val="22"/>
        </w:rPr>
        <w:t xml:space="preserve">[Les enregistrements vocaux de votre entretien, réalisés dans le cadre de votre participation à cette recherche, seront </w:t>
      </w:r>
      <w:r w:rsidR="001C245E" w:rsidRPr="0024176B">
        <w:rPr>
          <w:rFonts w:asciiTheme="majorHAnsi" w:hAnsiTheme="majorHAnsi"/>
          <w:sz w:val="22"/>
          <w:szCs w:val="22"/>
        </w:rPr>
        <w:t>supprimé</w:t>
      </w:r>
      <w:r w:rsidR="007559BB">
        <w:rPr>
          <w:rFonts w:asciiTheme="majorHAnsi" w:hAnsiTheme="majorHAnsi"/>
          <w:sz w:val="22"/>
          <w:szCs w:val="22"/>
        </w:rPr>
        <w:t>s</w:t>
      </w:r>
      <w:r w:rsidR="001C245E" w:rsidRPr="0024176B">
        <w:rPr>
          <w:rFonts w:asciiTheme="majorHAnsi" w:hAnsiTheme="majorHAnsi"/>
          <w:sz w:val="22"/>
          <w:szCs w:val="22"/>
        </w:rPr>
        <w:t xml:space="preserve"> immédiatement après la re</w:t>
      </w:r>
      <w:r w:rsidRPr="0024176B">
        <w:rPr>
          <w:rFonts w:asciiTheme="majorHAnsi" w:hAnsiTheme="majorHAnsi"/>
          <w:sz w:val="22"/>
          <w:szCs w:val="22"/>
        </w:rPr>
        <w:t>transcr</w:t>
      </w:r>
      <w:r w:rsidR="000720E4" w:rsidRPr="0024176B">
        <w:rPr>
          <w:rFonts w:asciiTheme="majorHAnsi" w:hAnsiTheme="majorHAnsi"/>
          <w:sz w:val="22"/>
          <w:szCs w:val="22"/>
        </w:rPr>
        <w:t>iption</w:t>
      </w:r>
      <w:r w:rsidR="001C245E" w:rsidRPr="0024176B">
        <w:rPr>
          <w:rFonts w:asciiTheme="majorHAnsi" w:hAnsiTheme="majorHAnsi"/>
          <w:sz w:val="22"/>
          <w:szCs w:val="22"/>
        </w:rPr>
        <w:t>,</w:t>
      </w:r>
      <w:r w:rsidRPr="0024176B">
        <w:rPr>
          <w:rFonts w:asciiTheme="majorHAnsi" w:hAnsiTheme="majorHAnsi"/>
          <w:sz w:val="22"/>
          <w:szCs w:val="22"/>
        </w:rPr>
        <w:t xml:space="preserve"> dans les </w:t>
      </w:r>
      <w:commentRangeStart w:id="16"/>
      <w:r w:rsidRPr="0024176B">
        <w:rPr>
          <w:rFonts w:asciiTheme="majorHAnsi" w:hAnsiTheme="majorHAnsi"/>
          <w:sz w:val="22"/>
          <w:szCs w:val="22"/>
        </w:rPr>
        <w:t xml:space="preserve">trois mois </w:t>
      </w:r>
      <w:commentRangeEnd w:id="16"/>
      <w:r w:rsidRPr="0024176B">
        <w:rPr>
          <w:rStyle w:val="Marquedecommentaire"/>
          <w:rFonts w:asciiTheme="majorHAnsi" w:eastAsiaTheme="minorHAnsi" w:hAnsiTheme="majorHAnsi" w:cstheme="minorBidi"/>
          <w:sz w:val="22"/>
          <w:szCs w:val="22"/>
          <w:lang w:eastAsia="en-US"/>
        </w:rPr>
        <w:commentReference w:id="16"/>
      </w:r>
      <w:r w:rsidRPr="0024176B">
        <w:rPr>
          <w:rFonts w:asciiTheme="majorHAnsi" w:hAnsiTheme="majorHAnsi"/>
          <w:sz w:val="22"/>
          <w:szCs w:val="22"/>
        </w:rPr>
        <w:t>suivant l’entretien.]</w:t>
      </w:r>
      <w:commentRangeEnd w:id="15"/>
      <w:r w:rsidRPr="0024176B">
        <w:rPr>
          <w:rStyle w:val="Marquedecommentaire"/>
          <w:rFonts w:asciiTheme="majorHAnsi" w:eastAsiaTheme="minorHAnsi" w:hAnsiTheme="majorHAnsi" w:cstheme="minorBidi"/>
          <w:sz w:val="22"/>
          <w:szCs w:val="22"/>
          <w:lang w:eastAsia="en-US"/>
        </w:rPr>
        <w:commentReference w:id="15"/>
      </w:r>
    </w:p>
    <w:p w14:paraId="5452FCE7" w14:textId="77777777" w:rsidR="006C0A3E" w:rsidRPr="0024176B" w:rsidRDefault="006C0A3E" w:rsidP="006C0A3E">
      <w:pPr>
        <w:ind w:left="360"/>
        <w:jc w:val="both"/>
        <w:rPr>
          <w:rFonts w:asciiTheme="majorHAnsi" w:hAnsiTheme="majorHAnsi"/>
          <w:sz w:val="22"/>
          <w:szCs w:val="22"/>
        </w:rPr>
      </w:pPr>
    </w:p>
    <w:p w14:paraId="0EBD1272" w14:textId="54AD70CA" w:rsidR="006C0A3E" w:rsidRPr="0024176B" w:rsidRDefault="006C0A3E" w:rsidP="006C0A3E">
      <w:pPr>
        <w:ind w:left="360"/>
        <w:jc w:val="both"/>
        <w:rPr>
          <w:rFonts w:asciiTheme="majorHAnsi" w:hAnsiTheme="majorHAnsi"/>
          <w:sz w:val="22"/>
          <w:szCs w:val="22"/>
        </w:rPr>
      </w:pPr>
      <w:r w:rsidRPr="0024176B">
        <w:rPr>
          <w:rFonts w:asciiTheme="majorHAnsi" w:hAnsiTheme="majorHAnsi"/>
          <w:sz w:val="22"/>
          <w:szCs w:val="22"/>
        </w:rPr>
        <w:t xml:space="preserve">Les </w:t>
      </w:r>
      <w:commentRangeStart w:id="17"/>
      <w:r w:rsidR="000720E4" w:rsidRPr="0024176B">
        <w:rPr>
          <w:rFonts w:asciiTheme="majorHAnsi" w:hAnsiTheme="majorHAnsi"/>
          <w:sz w:val="22"/>
          <w:szCs w:val="22"/>
          <w:highlight w:val="yellow"/>
        </w:rPr>
        <w:t>autres</w:t>
      </w:r>
      <w:commentRangeEnd w:id="17"/>
      <w:r w:rsidR="000720E4" w:rsidRPr="0024176B">
        <w:rPr>
          <w:rStyle w:val="Marquedecommentaire"/>
          <w:rFonts w:asciiTheme="majorHAnsi" w:eastAsiaTheme="minorHAnsi" w:hAnsiTheme="majorHAnsi" w:cstheme="minorBidi"/>
          <w:sz w:val="22"/>
          <w:szCs w:val="22"/>
          <w:highlight w:val="yellow"/>
          <w:lang w:eastAsia="en-US"/>
        </w:rPr>
        <w:commentReference w:id="17"/>
      </w:r>
      <w:r w:rsidR="000720E4" w:rsidRPr="0024176B">
        <w:rPr>
          <w:rFonts w:asciiTheme="majorHAnsi" w:hAnsiTheme="majorHAnsi"/>
          <w:sz w:val="22"/>
          <w:szCs w:val="22"/>
        </w:rPr>
        <w:t xml:space="preserve"> d</w:t>
      </w:r>
      <w:r w:rsidRPr="0024176B">
        <w:rPr>
          <w:rFonts w:asciiTheme="majorHAnsi" w:hAnsiTheme="majorHAnsi"/>
          <w:sz w:val="22"/>
          <w:szCs w:val="22"/>
        </w:rPr>
        <w:t xml:space="preserve">onnées personnelles vous concernant, utilisées pour la </w:t>
      </w:r>
      <w:r w:rsidR="003E17CE">
        <w:rPr>
          <w:rFonts w:asciiTheme="majorHAnsi" w:hAnsiTheme="majorHAnsi"/>
          <w:sz w:val="22"/>
          <w:szCs w:val="22"/>
        </w:rPr>
        <w:t>recherche</w:t>
      </w:r>
      <w:r w:rsidRPr="0024176B">
        <w:rPr>
          <w:rFonts w:asciiTheme="majorHAnsi" w:hAnsiTheme="majorHAnsi"/>
          <w:sz w:val="22"/>
          <w:szCs w:val="22"/>
        </w:rPr>
        <w:t xml:space="preserve">, sont conservées jusqu’à deux ans après la dernière publication des résultats ou, en l’absence de publication, </w:t>
      </w:r>
      <w:commentRangeStart w:id="18"/>
      <w:r w:rsidRPr="0024176B">
        <w:rPr>
          <w:rFonts w:asciiTheme="majorHAnsi" w:hAnsiTheme="majorHAnsi"/>
          <w:sz w:val="22"/>
          <w:szCs w:val="22"/>
        </w:rPr>
        <w:t>jusqu’à la soutenance</w:t>
      </w:r>
      <w:r w:rsidR="00CD0DF3" w:rsidRPr="0024176B">
        <w:rPr>
          <w:rFonts w:asciiTheme="majorHAnsi" w:hAnsiTheme="majorHAnsi"/>
          <w:sz w:val="22"/>
          <w:szCs w:val="22"/>
        </w:rPr>
        <w:t xml:space="preserve"> de la thèse</w:t>
      </w:r>
      <w:r w:rsidRPr="0024176B">
        <w:rPr>
          <w:rFonts w:asciiTheme="majorHAnsi" w:hAnsiTheme="majorHAnsi"/>
          <w:sz w:val="22"/>
          <w:szCs w:val="22"/>
        </w:rPr>
        <w:t xml:space="preserve"> prévue le « </w:t>
      </w:r>
      <w:r w:rsidRPr="0024176B">
        <w:rPr>
          <w:rFonts w:asciiTheme="majorHAnsi" w:hAnsiTheme="majorHAnsi"/>
          <w:sz w:val="22"/>
          <w:szCs w:val="22"/>
          <w:highlight w:val="yellow"/>
        </w:rPr>
        <w:t>date de la soutenance </w:t>
      </w:r>
      <w:r w:rsidRPr="0024176B">
        <w:rPr>
          <w:rFonts w:asciiTheme="majorHAnsi" w:hAnsiTheme="majorHAnsi"/>
          <w:sz w:val="22"/>
          <w:szCs w:val="22"/>
        </w:rPr>
        <w:t>».</w:t>
      </w:r>
      <w:commentRangeEnd w:id="18"/>
      <w:r w:rsidR="003E17CE">
        <w:rPr>
          <w:rStyle w:val="Marquedecommentaire"/>
          <w:rFonts w:asciiTheme="minorHAnsi" w:eastAsiaTheme="minorHAnsi" w:hAnsiTheme="minorHAnsi" w:cstheme="minorBidi"/>
          <w:lang w:eastAsia="en-US"/>
        </w:rPr>
        <w:commentReference w:id="18"/>
      </w:r>
    </w:p>
    <w:p w14:paraId="58DF4111" w14:textId="77777777" w:rsidR="00860CE1" w:rsidRPr="0024176B" w:rsidRDefault="00860CE1" w:rsidP="00860CE1">
      <w:pPr>
        <w:ind w:left="360"/>
        <w:jc w:val="both"/>
        <w:rPr>
          <w:rFonts w:asciiTheme="majorHAnsi" w:hAnsiTheme="majorHAnsi"/>
          <w:sz w:val="22"/>
          <w:szCs w:val="22"/>
        </w:rPr>
      </w:pPr>
    </w:p>
    <w:p w14:paraId="5E8AF253" w14:textId="757044C0" w:rsidR="00E852D7" w:rsidRPr="0024176B" w:rsidRDefault="007559BB" w:rsidP="00106DA2">
      <w:pPr>
        <w:ind w:left="360"/>
        <w:jc w:val="both"/>
        <w:rPr>
          <w:rFonts w:asciiTheme="majorHAnsi" w:hAnsiTheme="majorHAnsi"/>
          <w:sz w:val="22"/>
          <w:szCs w:val="22"/>
        </w:rPr>
      </w:pPr>
      <w:r>
        <w:rPr>
          <w:rFonts w:asciiTheme="majorHAnsi" w:hAnsiTheme="majorHAnsi"/>
          <w:sz w:val="22"/>
          <w:szCs w:val="22"/>
        </w:rPr>
        <w:t>Enfin,</w:t>
      </w:r>
      <w:r w:rsidR="00860CE1" w:rsidRPr="0024176B">
        <w:rPr>
          <w:rFonts w:asciiTheme="majorHAnsi" w:hAnsiTheme="majorHAnsi"/>
          <w:sz w:val="22"/>
          <w:szCs w:val="22"/>
        </w:rPr>
        <w:t xml:space="preserve"> elles sont </w:t>
      </w:r>
      <w:commentRangeStart w:id="20"/>
      <w:r w:rsidR="00860CE1" w:rsidRPr="0024176B">
        <w:rPr>
          <w:rFonts w:asciiTheme="majorHAnsi" w:hAnsiTheme="majorHAnsi"/>
          <w:sz w:val="22"/>
          <w:szCs w:val="22"/>
        </w:rPr>
        <w:t>archivées</w:t>
      </w:r>
      <w:commentRangeEnd w:id="20"/>
      <w:r w:rsidR="00860CE1" w:rsidRPr="0024176B">
        <w:rPr>
          <w:rStyle w:val="Marquedecommentaire"/>
          <w:rFonts w:asciiTheme="majorHAnsi" w:eastAsiaTheme="minorHAnsi" w:hAnsiTheme="majorHAnsi" w:cstheme="minorBidi"/>
          <w:sz w:val="22"/>
          <w:szCs w:val="22"/>
          <w:lang w:eastAsia="en-US"/>
        </w:rPr>
        <w:commentReference w:id="20"/>
      </w:r>
      <w:r w:rsidR="00860CE1" w:rsidRPr="0024176B">
        <w:rPr>
          <w:rFonts w:asciiTheme="majorHAnsi" w:hAnsiTheme="majorHAnsi"/>
          <w:sz w:val="22"/>
          <w:szCs w:val="22"/>
        </w:rPr>
        <w:t xml:space="preserve"> selon la durée prévue par la réglementation en vigueur</w:t>
      </w:r>
      <w:r w:rsidR="00106DA2" w:rsidRPr="0024176B">
        <w:rPr>
          <w:rFonts w:asciiTheme="majorHAnsi" w:hAnsiTheme="majorHAnsi"/>
          <w:sz w:val="22"/>
          <w:szCs w:val="22"/>
        </w:rPr>
        <w:t xml:space="preserve">. </w:t>
      </w:r>
    </w:p>
    <w:p w14:paraId="0D9B9402" w14:textId="077D207B" w:rsidR="005C0903" w:rsidRPr="0024176B" w:rsidRDefault="005C0903" w:rsidP="00106DA2">
      <w:pPr>
        <w:ind w:left="360"/>
        <w:jc w:val="both"/>
        <w:rPr>
          <w:rFonts w:asciiTheme="majorHAnsi" w:hAnsiTheme="majorHAnsi"/>
          <w:sz w:val="22"/>
          <w:szCs w:val="22"/>
        </w:rPr>
      </w:pPr>
    </w:p>
    <w:p w14:paraId="2BEA37CF" w14:textId="2D8A09C6" w:rsidR="005C0903" w:rsidRPr="0024176B" w:rsidRDefault="00CD0DF3" w:rsidP="005C0903">
      <w:pPr>
        <w:pStyle w:val="Paragraphedeliste"/>
        <w:numPr>
          <w:ilvl w:val="0"/>
          <w:numId w:val="10"/>
        </w:numPr>
        <w:jc w:val="both"/>
        <w:rPr>
          <w:rFonts w:asciiTheme="majorHAnsi" w:hAnsiTheme="majorHAnsi"/>
          <w:b/>
          <w:bCs/>
          <w:sz w:val="22"/>
          <w:szCs w:val="22"/>
        </w:rPr>
      </w:pPr>
      <w:r w:rsidRPr="0024176B">
        <w:rPr>
          <w:rFonts w:asciiTheme="majorHAnsi" w:hAnsiTheme="majorHAnsi"/>
          <w:b/>
          <w:bCs/>
          <w:sz w:val="22"/>
          <w:szCs w:val="22"/>
        </w:rPr>
        <w:t>Comment les résultats de</w:t>
      </w:r>
      <w:r w:rsidR="003E17CE">
        <w:rPr>
          <w:rFonts w:asciiTheme="majorHAnsi" w:hAnsiTheme="majorHAnsi"/>
          <w:b/>
          <w:bCs/>
          <w:sz w:val="22"/>
          <w:szCs w:val="22"/>
        </w:rPr>
        <w:t xml:space="preserve"> cette recherche</w:t>
      </w:r>
      <w:r w:rsidRPr="0024176B">
        <w:rPr>
          <w:rFonts w:asciiTheme="majorHAnsi" w:hAnsiTheme="majorHAnsi"/>
          <w:b/>
          <w:bCs/>
          <w:sz w:val="22"/>
          <w:szCs w:val="22"/>
        </w:rPr>
        <w:t xml:space="preserve"> </w:t>
      </w:r>
      <w:r w:rsidR="000720E4" w:rsidRPr="0024176B">
        <w:rPr>
          <w:rFonts w:asciiTheme="majorHAnsi" w:hAnsiTheme="majorHAnsi"/>
          <w:b/>
          <w:bCs/>
          <w:sz w:val="22"/>
          <w:szCs w:val="22"/>
        </w:rPr>
        <w:t>sont-ils</w:t>
      </w:r>
      <w:r w:rsidRPr="0024176B">
        <w:rPr>
          <w:rFonts w:asciiTheme="majorHAnsi" w:hAnsiTheme="majorHAnsi"/>
          <w:b/>
          <w:bCs/>
          <w:sz w:val="22"/>
          <w:szCs w:val="22"/>
        </w:rPr>
        <w:t xml:space="preserve"> présentés ?</w:t>
      </w:r>
    </w:p>
    <w:p w14:paraId="0DBF6E0F" w14:textId="77777777" w:rsidR="005C0903" w:rsidRPr="0024176B" w:rsidRDefault="005C0903" w:rsidP="005C0903">
      <w:pPr>
        <w:pStyle w:val="Paragraphedeliste"/>
        <w:ind w:left="360"/>
        <w:jc w:val="both"/>
        <w:rPr>
          <w:rFonts w:asciiTheme="majorHAnsi" w:hAnsiTheme="majorHAnsi"/>
          <w:sz w:val="22"/>
          <w:szCs w:val="22"/>
        </w:rPr>
      </w:pPr>
    </w:p>
    <w:p w14:paraId="70F84C32" w14:textId="7CB8539D" w:rsidR="00CD0DF3" w:rsidRDefault="00CD0DF3" w:rsidP="005D1657">
      <w:pPr>
        <w:ind w:left="360"/>
        <w:jc w:val="both"/>
        <w:rPr>
          <w:rFonts w:asciiTheme="majorHAnsi" w:hAnsiTheme="majorHAnsi"/>
          <w:sz w:val="22"/>
          <w:szCs w:val="22"/>
        </w:rPr>
      </w:pPr>
      <w:r w:rsidRPr="0024176B">
        <w:rPr>
          <w:rFonts w:asciiTheme="majorHAnsi" w:hAnsiTheme="majorHAnsi"/>
          <w:sz w:val="22"/>
          <w:szCs w:val="22"/>
        </w:rPr>
        <w:t xml:space="preserve">Les résultats de la </w:t>
      </w:r>
      <w:r w:rsidR="003E17CE">
        <w:rPr>
          <w:rFonts w:asciiTheme="majorHAnsi" w:hAnsiTheme="majorHAnsi"/>
          <w:sz w:val="22"/>
          <w:szCs w:val="22"/>
        </w:rPr>
        <w:t>recherche</w:t>
      </w:r>
      <w:r w:rsidRPr="0024176B">
        <w:rPr>
          <w:rFonts w:asciiTheme="majorHAnsi" w:hAnsiTheme="majorHAnsi"/>
          <w:sz w:val="22"/>
          <w:szCs w:val="22"/>
        </w:rPr>
        <w:t xml:space="preserve"> seront présentés sous la forme d’une analyse globale de l’ensemble des données collectées et ne permettront pas de vous identifier, que ce soit de manière directe ou indirecte.</w:t>
      </w:r>
    </w:p>
    <w:p w14:paraId="466CA0AD" w14:textId="77777777" w:rsidR="005D1657" w:rsidRPr="0024176B" w:rsidRDefault="005D1657" w:rsidP="005D1657">
      <w:pPr>
        <w:ind w:left="360"/>
        <w:jc w:val="both"/>
        <w:rPr>
          <w:rFonts w:asciiTheme="majorHAnsi" w:hAnsiTheme="majorHAnsi"/>
          <w:sz w:val="22"/>
          <w:szCs w:val="22"/>
        </w:rPr>
      </w:pPr>
    </w:p>
    <w:p w14:paraId="6FB43DC5" w14:textId="2FDD4654" w:rsidR="002A52FD" w:rsidRDefault="002A52FD" w:rsidP="002A52FD">
      <w:pPr>
        <w:pStyle w:val="Paragraphedeliste"/>
        <w:ind w:left="360"/>
        <w:jc w:val="both"/>
        <w:rPr>
          <w:rFonts w:asciiTheme="majorHAnsi" w:hAnsiTheme="majorHAnsi"/>
          <w:sz w:val="22"/>
          <w:szCs w:val="22"/>
        </w:rPr>
      </w:pPr>
      <w:r w:rsidRPr="00467307">
        <w:rPr>
          <w:rFonts w:asciiTheme="majorHAnsi" w:hAnsiTheme="majorHAnsi"/>
          <w:sz w:val="22"/>
          <w:szCs w:val="22"/>
        </w:rPr>
        <w:t xml:space="preserve">En cas de publication des résultats de la </w:t>
      </w:r>
      <w:r w:rsidR="003E17CE">
        <w:rPr>
          <w:rFonts w:asciiTheme="majorHAnsi" w:hAnsiTheme="majorHAnsi"/>
          <w:sz w:val="22"/>
          <w:szCs w:val="22"/>
        </w:rPr>
        <w:t>recherche</w:t>
      </w:r>
      <w:r w:rsidRPr="00467307">
        <w:rPr>
          <w:rFonts w:asciiTheme="majorHAnsi" w:hAnsiTheme="majorHAnsi"/>
          <w:sz w:val="22"/>
          <w:szCs w:val="22"/>
        </w:rPr>
        <w:t xml:space="preserve"> ceux-ci seront présentés de manière totalement anonyme. </w:t>
      </w:r>
    </w:p>
    <w:p w14:paraId="70B2A566" w14:textId="77777777" w:rsidR="002A52FD" w:rsidRDefault="002A52FD" w:rsidP="002A52FD">
      <w:pPr>
        <w:pStyle w:val="Paragraphedeliste"/>
        <w:ind w:left="360"/>
        <w:jc w:val="both"/>
        <w:rPr>
          <w:rFonts w:asciiTheme="majorHAnsi" w:hAnsiTheme="majorHAnsi"/>
          <w:sz w:val="22"/>
          <w:szCs w:val="22"/>
        </w:rPr>
      </w:pPr>
    </w:p>
    <w:p w14:paraId="4C4EBC9F" w14:textId="56DFCF98" w:rsidR="000720E4" w:rsidRDefault="002A52FD" w:rsidP="002A52FD">
      <w:pPr>
        <w:pStyle w:val="Paragraphedeliste"/>
        <w:ind w:left="360"/>
        <w:jc w:val="both"/>
        <w:rPr>
          <w:rFonts w:asciiTheme="majorHAnsi" w:hAnsiTheme="majorHAnsi"/>
          <w:sz w:val="22"/>
          <w:szCs w:val="22"/>
        </w:rPr>
      </w:pPr>
      <w:commentRangeStart w:id="21"/>
      <w:commentRangeStart w:id="22"/>
      <w:r w:rsidRPr="00467307">
        <w:rPr>
          <w:rFonts w:asciiTheme="majorHAnsi" w:hAnsiTheme="majorHAnsi"/>
          <w:sz w:val="22"/>
          <w:szCs w:val="22"/>
        </w:rPr>
        <w:t>Toutefois, si les données ne peuvent pas être anonymisées ou si une publication de données pseudonymisées devait être envisagée, celle-ci ne serait possible qu’avec votre consentement libre, spécifique, éclairé et univoque.</w:t>
      </w:r>
      <w:commentRangeEnd w:id="21"/>
      <w:r>
        <w:rPr>
          <w:rStyle w:val="Marquedecommentaire"/>
          <w:rFonts w:asciiTheme="minorHAnsi" w:eastAsiaTheme="minorHAnsi" w:hAnsiTheme="minorHAnsi" w:cstheme="minorBidi"/>
          <w:lang w:eastAsia="en-US"/>
        </w:rPr>
        <w:commentReference w:id="21"/>
      </w:r>
      <w:commentRangeEnd w:id="22"/>
      <w:r w:rsidR="005D1657">
        <w:rPr>
          <w:rStyle w:val="Marquedecommentaire"/>
          <w:rFonts w:asciiTheme="minorHAnsi" w:eastAsiaTheme="minorHAnsi" w:hAnsiTheme="minorHAnsi" w:cstheme="minorBidi"/>
          <w:lang w:eastAsia="en-US"/>
        </w:rPr>
        <w:commentReference w:id="22"/>
      </w:r>
    </w:p>
    <w:p w14:paraId="632BD435" w14:textId="77777777" w:rsidR="003E17CE" w:rsidRPr="0024176B" w:rsidRDefault="003E17CE" w:rsidP="002A52FD">
      <w:pPr>
        <w:pStyle w:val="Paragraphedeliste"/>
        <w:ind w:left="360"/>
        <w:jc w:val="both"/>
        <w:rPr>
          <w:rFonts w:asciiTheme="majorHAnsi" w:hAnsiTheme="majorHAnsi"/>
          <w:sz w:val="22"/>
          <w:szCs w:val="22"/>
        </w:rPr>
      </w:pPr>
    </w:p>
    <w:p w14:paraId="32136307" w14:textId="5024D476" w:rsidR="00DC01B0" w:rsidRPr="0024176B" w:rsidRDefault="00DC01B0" w:rsidP="00DC01B0">
      <w:pPr>
        <w:pStyle w:val="Paragraphedeliste"/>
        <w:numPr>
          <w:ilvl w:val="0"/>
          <w:numId w:val="10"/>
        </w:numPr>
        <w:autoSpaceDE w:val="0"/>
        <w:autoSpaceDN w:val="0"/>
        <w:adjustRightInd w:val="0"/>
        <w:jc w:val="both"/>
        <w:rPr>
          <w:rFonts w:asciiTheme="majorHAnsi" w:eastAsia="SourceSansPro-Bold" w:hAnsiTheme="majorHAnsi"/>
          <w:b/>
          <w:bCs/>
          <w:sz w:val="22"/>
          <w:szCs w:val="22"/>
        </w:rPr>
      </w:pPr>
      <w:r w:rsidRPr="0024176B">
        <w:rPr>
          <w:rFonts w:asciiTheme="majorHAnsi" w:eastAsia="SourceSansPro-Bold" w:hAnsiTheme="majorHAnsi"/>
          <w:b/>
          <w:bCs/>
          <w:sz w:val="22"/>
          <w:szCs w:val="22"/>
        </w:rPr>
        <w:t xml:space="preserve">Comment </w:t>
      </w:r>
      <w:r w:rsidR="000720E4" w:rsidRPr="0024176B">
        <w:rPr>
          <w:rFonts w:asciiTheme="majorHAnsi" w:eastAsia="SourceSansPro-Bold" w:hAnsiTheme="majorHAnsi"/>
          <w:b/>
          <w:bCs/>
          <w:sz w:val="22"/>
          <w:szCs w:val="22"/>
        </w:rPr>
        <w:t>l</w:t>
      </w:r>
      <w:r w:rsidRPr="0024176B">
        <w:rPr>
          <w:rFonts w:asciiTheme="majorHAnsi" w:eastAsia="SourceSansPro-Bold" w:hAnsiTheme="majorHAnsi"/>
          <w:b/>
          <w:bCs/>
          <w:sz w:val="22"/>
          <w:szCs w:val="22"/>
        </w:rPr>
        <w:t xml:space="preserve">es données sont-elles protégées ? </w:t>
      </w:r>
    </w:p>
    <w:p w14:paraId="02474452" w14:textId="77777777" w:rsidR="00DC01B0" w:rsidRPr="0024176B" w:rsidRDefault="00DC01B0" w:rsidP="00DC01B0">
      <w:pPr>
        <w:autoSpaceDE w:val="0"/>
        <w:autoSpaceDN w:val="0"/>
        <w:adjustRightInd w:val="0"/>
        <w:jc w:val="both"/>
        <w:rPr>
          <w:rFonts w:asciiTheme="majorHAnsi" w:eastAsia="SourceSansPro-Regular" w:hAnsiTheme="majorHAnsi"/>
          <w:sz w:val="22"/>
          <w:szCs w:val="22"/>
        </w:rPr>
      </w:pPr>
    </w:p>
    <w:p w14:paraId="1FA9727C" w14:textId="77777777" w:rsidR="005C0903" w:rsidRPr="0024176B" w:rsidRDefault="00DC01B0" w:rsidP="00DC01B0">
      <w:pPr>
        <w:pStyle w:val="Paragraphedeliste"/>
        <w:ind w:left="360"/>
        <w:jc w:val="both"/>
        <w:rPr>
          <w:rFonts w:asciiTheme="majorHAnsi" w:hAnsiTheme="majorHAnsi"/>
          <w:sz w:val="22"/>
          <w:szCs w:val="22"/>
        </w:rPr>
      </w:pPr>
      <w:r w:rsidRPr="0024176B">
        <w:rPr>
          <w:rFonts w:asciiTheme="majorHAnsi" w:hAnsiTheme="majorHAnsi"/>
          <w:sz w:val="22"/>
          <w:szCs w:val="22"/>
        </w:rPr>
        <w:t xml:space="preserve">Vos données personnelles sont sécurisées afin de garantir leur confidentialité et leur intégrité. </w:t>
      </w:r>
    </w:p>
    <w:p w14:paraId="2C5B2B3C" w14:textId="2F7C1CDE" w:rsidR="00860CE1" w:rsidRPr="0024176B" w:rsidRDefault="00DC01B0" w:rsidP="00DC01B0">
      <w:pPr>
        <w:pStyle w:val="Paragraphedeliste"/>
        <w:ind w:left="360"/>
        <w:jc w:val="both"/>
        <w:rPr>
          <w:rFonts w:asciiTheme="majorHAnsi" w:hAnsiTheme="majorHAnsi"/>
          <w:sz w:val="22"/>
          <w:szCs w:val="22"/>
        </w:rPr>
      </w:pPr>
      <w:r w:rsidRPr="0024176B">
        <w:rPr>
          <w:rFonts w:asciiTheme="majorHAnsi" w:hAnsiTheme="majorHAnsi"/>
          <w:sz w:val="22"/>
          <w:szCs w:val="22"/>
        </w:rPr>
        <w:t>Seules les personnes habilitées y ont accès, et elles sont stockées dans des systèmes protégés par des mesures techniques et organisationnelles conformes aux normes en vigueur</w:t>
      </w:r>
    </w:p>
    <w:p w14:paraId="476C3150" w14:textId="77777777" w:rsidR="00C61E7D" w:rsidRPr="0024176B" w:rsidRDefault="00C61E7D" w:rsidP="00DC01B0">
      <w:pPr>
        <w:pStyle w:val="Paragraphedeliste"/>
        <w:ind w:left="360"/>
        <w:jc w:val="both"/>
        <w:rPr>
          <w:rFonts w:asciiTheme="majorHAnsi" w:hAnsiTheme="majorHAnsi"/>
          <w:sz w:val="22"/>
          <w:szCs w:val="22"/>
        </w:rPr>
      </w:pPr>
    </w:p>
    <w:p w14:paraId="6FE31811" w14:textId="68E5BB5F" w:rsidR="00860CE1" w:rsidRPr="0024176B" w:rsidRDefault="00860CE1" w:rsidP="00860CE1">
      <w:pPr>
        <w:pStyle w:val="Paragraphedeliste"/>
        <w:numPr>
          <w:ilvl w:val="0"/>
          <w:numId w:val="10"/>
        </w:numPr>
        <w:rPr>
          <w:rFonts w:asciiTheme="majorHAnsi" w:hAnsiTheme="majorHAnsi"/>
          <w:b/>
          <w:sz w:val="22"/>
          <w:szCs w:val="22"/>
        </w:rPr>
      </w:pPr>
      <w:r w:rsidRPr="0024176B">
        <w:rPr>
          <w:rFonts w:asciiTheme="majorHAnsi" w:hAnsiTheme="majorHAnsi"/>
          <w:b/>
          <w:sz w:val="22"/>
          <w:szCs w:val="22"/>
        </w:rPr>
        <w:t xml:space="preserve">Quels sont </w:t>
      </w:r>
      <w:r w:rsidR="000720E4" w:rsidRPr="0024176B">
        <w:rPr>
          <w:rFonts w:asciiTheme="majorHAnsi" w:hAnsiTheme="majorHAnsi"/>
          <w:b/>
          <w:sz w:val="22"/>
          <w:szCs w:val="22"/>
        </w:rPr>
        <w:t>vos</w:t>
      </w:r>
      <w:r w:rsidRPr="0024176B">
        <w:rPr>
          <w:rFonts w:asciiTheme="majorHAnsi" w:hAnsiTheme="majorHAnsi"/>
          <w:b/>
          <w:sz w:val="22"/>
          <w:szCs w:val="22"/>
        </w:rPr>
        <w:t xml:space="preserve"> droits sur </w:t>
      </w:r>
      <w:r w:rsidR="000720E4" w:rsidRPr="0024176B">
        <w:rPr>
          <w:rFonts w:asciiTheme="majorHAnsi" w:hAnsiTheme="majorHAnsi"/>
          <w:b/>
          <w:sz w:val="22"/>
          <w:szCs w:val="22"/>
        </w:rPr>
        <w:t>vos données</w:t>
      </w:r>
      <w:r w:rsidRPr="0024176B">
        <w:rPr>
          <w:rFonts w:asciiTheme="majorHAnsi" w:hAnsiTheme="majorHAnsi"/>
          <w:b/>
          <w:sz w:val="22"/>
          <w:szCs w:val="22"/>
        </w:rPr>
        <w:t xml:space="preserve"> ?  </w:t>
      </w:r>
    </w:p>
    <w:p w14:paraId="443085A0" w14:textId="77777777" w:rsidR="00106DA2" w:rsidRPr="0024176B" w:rsidRDefault="00106DA2" w:rsidP="000720E4">
      <w:pPr>
        <w:widowControl w:val="0"/>
        <w:rPr>
          <w:rFonts w:asciiTheme="majorHAnsi" w:hAnsiTheme="majorHAnsi"/>
          <w:sz w:val="22"/>
          <w:szCs w:val="22"/>
        </w:rPr>
      </w:pPr>
    </w:p>
    <w:p w14:paraId="2F8511C0" w14:textId="546D92A7" w:rsidR="00860CE1" w:rsidRPr="0024176B" w:rsidRDefault="00860CE1" w:rsidP="00860CE1">
      <w:pPr>
        <w:pStyle w:val="Standard"/>
        <w:ind w:left="360"/>
        <w:jc w:val="both"/>
        <w:rPr>
          <w:rFonts w:asciiTheme="majorHAnsi" w:hAnsiTheme="majorHAnsi" w:cs="Times New Roman"/>
          <w:sz w:val="22"/>
          <w:szCs w:val="22"/>
        </w:rPr>
      </w:pPr>
      <w:r w:rsidRPr="0024176B">
        <w:rPr>
          <w:rFonts w:asciiTheme="majorHAnsi" w:hAnsiTheme="majorHAnsi" w:cs="Times New Roman"/>
          <w:sz w:val="22"/>
          <w:szCs w:val="22"/>
        </w:rPr>
        <w:t>En tant que personne concernée par le traitement</w:t>
      </w:r>
      <w:r w:rsidR="00CD0DF3" w:rsidRPr="0024176B">
        <w:rPr>
          <w:rFonts w:asciiTheme="majorHAnsi" w:hAnsiTheme="majorHAnsi" w:cs="Times New Roman"/>
          <w:sz w:val="22"/>
          <w:szCs w:val="22"/>
        </w:rPr>
        <w:t xml:space="preserve"> des données</w:t>
      </w:r>
      <w:r w:rsidRPr="0024176B">
        <w:rPr>
          <w:rFonts w:asciiTheme="majorHAnsi" w:hAnsiTheme="majorHAnsi" w:cs="Times New Roman"/>
          <w:sz w:val="22"/>
          <w:szCs w:val="22"/>
        </w:rPr>
        <w:t>, vous disposez sur vos données des droits </w:t>
      </w:r>
      <w:r w:rsidR="0024176B" w:rsidRPr="0024176B">
        <w:rPr>
          <w:rFonts w:asciiTheme="majorHAnsi" w:hAnsiTheme="majorHAnsi" w:cs="Times New Roman"/>
          <w:sz w:val="22"/>
          <w:szCs w:val="22"/>
        </w:rPr>
        <w:t>suivants :</w:t>
      </w:r>
    </w:p>
    <w:p w14:paraId="1F06CC11" w14:textId="77777777" w:rsidR="00860CE1" w:rsidRPr="0024176B" w:rsidRDefault="00860CE1" w:rsidP="00860CE1">
      <w:pPr>
        <w:pStyle w:val="Standard"/>
        <w:jc w:val="both"/>
        <w:rPr>
          <w:rFonts w:asciiTheme="majorHAnsi" w:hAnsiTheme="majorHAnsi" w:cs="Times New Roman"/>
          <w:sz w:val="22"/>
          <w:szCs w:val="22"/>
        </w:rPr>
      </w:pPr>
    </w:p>
    <w:p w14:paraId="62CF6F6E" w14:textId="77777777" w:rsidR="00860CE1" w:rsidRPr="0024176B" w:rsidRDefault="00860CE1" w:rsidP="00860CE1">
      <w:pPr>
        <w:pStyle w:val="Standard"/>
        <w:numPr>
          <w:ilvl w:val="0"/>
          <w:numId w:val="7"/>
        </w:numPr>
        <w:jc w:val="both"/>
        <w:textAlignment w:val="auto"/>
        <w:rPr>
          <w:rFonts w:asciiTheme="majorHAnsi" w:hAnsiTheme="majorHAnsi" w:cs="Times New Roman"/>
          <w:sz w:val="22"/>
          <w:szCs w:val="22"/>
        </w:rPr>
      </w:pPr>
      <w:r w:rsidRPr="0024176B">
        <w:rPr>
          <w:rFonts w:asciiTheme="majorHAnsi" w:hAnsiTheme="majorHAnsi" w:cs="Times New Roman"/>
          <w:sz w:val="22"/>
          <w:szCs w:val="22"/>
        </w:rPr>
        <w:t xml:space="preserve">D’accès : toute personne peut prendre connaissance de l’ensemble des informations la concernant ainsi que de leur origine et en obtenir une copie. </w:t>
      </w:r>
    </w:p>
    <w:p w14:paraId="4AF2C533" w14:textId="77777777" w:rsidR="00860CE1" w:rsidRPr="0024176B" w:rsidRDefault="00860CE1" w:rsidP="00860CE1">
      <w:pPr>
        <w:pStyle w:val="Standard"/>
        <w:numPr>
          <w:ilvl w:val="0"/>
          <w:numId w:val="7"/>
        </w:numPr>
        <w:jc w:val="both"/>
        <w:textAlignment w:val="auto"/>
        <w:rPr>
          <w:rFonts w:asciiTheme="majorHAnsi" w:hAnsiTheme="majorHAnsi" w:cs="Times New Roman"/>
          <w:sz w:val="22"/>
          <w:szCs w:val="22"/>
        </w:rPr>
      </w:pPr>
      <w:r w:rsidRPr="0024176B">
        <w:rPr>
          <w:rFonts w:asciiTheme="majorHAnsi" w:hAnsiTheme="majorHAnsi" w:cs="Times New Roman"/>
          <w:sz w:val="22"/>
          <w:szCs w:val="22"/>
        </w:rPr>
        <w:t>De rectification : possibilité d’exiger que les données soient rectifiées, complétées, mises à jour ou supprimées.</w:t>
      </w:r>
    </w:p>
    <w:p w14:paraId="5E840121" w14:textId="77777777" w:rsidR="00860CE1" w:rsidRPr="0024176B" w:rsidRDefault="00860CE1" w:rsidP="00860CE1">
      <w:pPr>
        <w:pStyle w:val="Standard"/>
        <w:numPr>
          <w:ilvl w:val="0"/>
          <w:numId w:val="7"/>
        </w:numPr>
        <w:jc w:val="both"/>
        <w:textAlignment w:val="auto"/>
        <w:rPr>
          <w:rFonts w:asciiTheme="majorHAnsi" w:hAnsiTheme="majorHAnsi" w:cs="Times New Roman"/>
          <w:sz w:val="22"/>
          <w:szCs w:val="22"/>
        </w:rPr>
      </w:pPr>
      <w:r w:rsidRPr="0024176B">
        <w:rPr>
          <w:rFonts w:asciiTheme="majorHAnsi" w:hAnsiTheme="majorHAnsi" w:cs="Times New Roman"/>
          <w:sz w:val="22"/>
          <w:szCs w:val="22"/>
        </w:rPr>
        <w:t>D’effacement : vous pouvez obtenir l’effacement de vos données sous certaines conditions, notamment si elles ne sont plus nécessaires au regard des objectifs du traitement ou si le traitement est illicite.</w:t>
      </w:r>
    </w:p>
    <w:p w14:paraId="092C3365" w14:textId="77777777" w:rsidR="00860CE1" w:rsidRPr="0024176B" w:rsidRDefault="00860CE1" w:rsidP="00860CE1">
      <w:pPr>
        <w:pStyle w:val="Standard"/>
        <w:numPr>
          <w:ilvl w:val="0"/>
          <w:numId w:val="7"/>
        </w:numPr>
        <w:jc w:val="both"/>
        <w:textAlignment w:val="auto"/>
        <w:rPr>
          <w:rFonts w:asciiTheme="majorHAnsi" w:hAnsiTheme="majorHAnsi" w:cs="Times New Roman"/>
          <w:sz w:val="22"/>
          <w:szCs w:val="22"/>
        </w:rPr>
      </w:pPr>
      <w:r w:rsidRPr="0024176B">
        <w:rPr>
          <w:rFonts w:asciiTheme="majorHAnsi" w:hAnsiTheme="majorHAnsi" w:cs="Times New Roman"/>
          <w:sz w:val="22"/>
          <w:szCs w:val="22"/>
        </w:rPr>
        <w:t xml:space="preserve">De limitation : vous pouvez demander à l’organisme de geler temporairement l’utilisation de certaines de vos données. Ce droit peut être utilisé notamment pendant le traitement de votre demande d’exercice d’un autre droit. </w:t>
      </w:r>
    </w:p>
    <w:p w14:paraId="7FBC6C73" w14:textId="6CEB4E9E" w:rsidR="00860CE1" w:rsidRPr="0024176B" w:rsidRDefault="00860CE1" w:rsidP="00860CE1">
      <w:pPr>
        <w:pStyle w:val="Standard"/>
        <w:numPr>
          <w:ilvl w:val="0"/>
          <w:numId w:val="7"/>
        </w:numPr>
        <w:jc w:val="both"/>
        <w:textAlignment w:val="auto"/>
        <w:rPr>
          <w:rFonts w:asciiTheme="majorHAnsi" w:hAnsiTheme="majorHAnsi" w:cs="Times New Roman"/>
          <w:sz w:val="22"/>
          <w:szCs w:val="22"/>
        </w:rPr>
      </w:pPr>
      <w:r w:rsidRPr="0024176B">
        <w:rPr>
          <w:rFonts w:asciiTheme="majorHAnsi" w:hAnsiTheme="majorHAnsi" w:cs="Times New Roman"/>
          <w:sz w:val="22"/>
          <w:szCs w:val="22"/>
        </w:rPr>
        <w:t xml:space="preserve">D’opposition : vous disposez du droit de vous opposer dans les conditions fixées par la loi à ce que vos données soient traitées. </w:t>
      </w:r>
    </w:p>
    <w:p w14:paraId="4A1B7F43" w14:textId="77777777" w:rsidR="00860CE1" w:rsidRPr="0024176B" w:rsidRDefault="00860CE1" w:rsidP="00860CE1">
      <w:pPr>
        <w:pStyle w:val="Standard"/>
        <w:jc w:val="both"/>
        <w:rPr>
          <w:rFonts w:asciiTheme="majorHAnsi" w:hAnsiTheme="majorHAnsi" w:cs="Times New Roman"/>
          <w:sz w:val="22"/>
          <w:szCs w:val="22"/>
        </w:rPr>
      </w:pPr>
    </w:p>
    <w:p w14:paraId="1BEE0C6D" w14:textId="77777777" w:rsidR="00860CE1" w:rsidRPr="0024176B" w:rsidRDefault="00860CE1" w:rsidP="00860CE1">
      <w:pPr>
        <w:pStyle w:val="Standard"/>
        <w:jc w:val="both"/>
        <w:rPr>
          <w:rFonts w:asciiTheme="majorHAnsi" w:hAnsiTheme="majorHAnsi" w:cs="Times New Roman"/>
          <w:sz w:val="22"/>
          <w:szCs w:val="22"/>
        </w:rPr>
      </w:pPr>
      <w:r w:rsidRPr="0024176B">
        <w:rPr>
          <w:rFonts w:asciiTheme="majorHAnsi" w:hAnsiTheme="majorHAnsi" w:cs="Times New Roman"/>
          <w:sz w:val="22"/>
          <w:szCs w:val="22"/>
        </w:rPr>
        <w:lastRenderedPageBreak/>
        <w:t xml:space="preserve">Vous pouvez exercer vos droits auprès du délégué à la protection des données. </w:t>
      </w:r>
    </w:p>
    <w:p w14:paraId="165F7855" w14:textId="77777777" w:rsidR="00860CE1" w:rsidRPr="0024176B" w:rsidRDefault="00860CE1" w:rsidP="00860CE1">
      <w:pPr>
        <w:pStyle w:val="Standard"/>
        <w:jc w:val="both"/>
        <w:rPr>
          <w:rFonts w:asciiTheme="majorHAnsi" w:hAnsiTheme="majorHAnsi" w:cs="Times New Roman"/>
          <w:sz w:val="22"/>
          <w:szCs w:val="22"/>
        </w:rPr>
      </w:pPr>
    </w:p>
    <w:p w14:paraId="31F04FDB" w14:textId="77777777" w:rsidR="000720E4" w:rsidRPr="0024176B" w:rsidRDefault="000720E4" w:rsidP="000720E4">
      <w:pPr>
        <w:pStyle w:val="Standard"/>
        <w:jc w:val="both"/>
        <w:rPr>
          <w:rFonts w:asciiTheme="majorHAnsi" w:hAnsiTheme="majorHAnsi" w:cs="Times New Roman"/>
          <w:sz w:val="22"/>
          <w:szCs w:val="22"/>
        </w:rPr>
      </w:pPr>
      <w:commentRangeStart w:id="23"/>
      <w:r w:rsidRPr="0024176B">
        <w:rPr>
          <w:rFonts w:asciiTheme="majorHAnsi" w:hAnsiTheme="majorHAnsi" w:cs="Times New Roman"/>
          <w:sz w:val="22"/>
          <w:szCs w:val="22"/>
        </w:rPr>
        <w:t>Toutefois, concernant les données collectées via le questionnaire, nous ne collectons pas de données nominatives et nous ne connaissons pas l’identité des répondants. Si vous souhaitez exercer vos droits, nous aurions besoin que vous nous fournissiez l’ensemble de vos réponses au questionnaire afin de pouvoir identifier vos données. Nous ne pourrons donner suite à votre demande que si nous parvenons à vous identifier de manière unique.</w:t>
      </w:r>
      <w:commentRangeEnd w:id="23"/>
      <w:r w:rsidRPr="0024176B">
        <w:rPr>
          <w:rStyle w:val="Marquedecommentaire"/>
          <w:rFonts w:asciiTheme="majorHAnsi" w:eastAsiaTheme="minorHAnsi" w:hAnsiTheme="majorHAnsi" w:cstheme="minorBidi"/>
          <w:kern w:val="0"/>
          <w:sz w:val="22"/>
          <w:szCs w:val="22"/>
          <w:lang w:eastAsia="en-US" w:bidi="ar-SA"/>
        </w:rPr>
        <w:commentReference w:id="23"/>
      </w:r>
    </w:p>
    <w:p w14:paraId="5679A68C" w14:textId="76884217" w:rsidR="00860CE1" w:rsidRPr="0024176B" w:rsidRDefault="00E8162A" w:rsidP="00860CE1">
      <w:pPr>
        <w:pStyle w:val="Standard"/>
        <w:jc w:val="both"/>
        <w:rPr>
          <w:rFonts w:asciiTheme="majorHAnsi" w:hAnsiTheme="majorHAnsi" w:cs="Times New Roman"/>
          <w:sz w:val="22"/>
          <w:szCs w:val="22"/>
        </w:rPr>
      </w:pPr>
      <w:proofErr w:type="gramStart"/>
      <w:r>
        <w:rPr>
          <w:rFonts w:asciiTheme="majorHAnsi" w:hAnsiTheme="majorHAnsi" w:cs="Times New Roman"/>
          <w:sz w:val="22"/>
          <w:szCs w:val="22"/>
        </w:rPr>
        <w:t>m</w:t>
      </w:r>
      <w:proofErr w:type="gramEnd"/>
    </w:p>
    <w:p w14:paraId="7E91BB8E" w14:textId="5930ECE1" w:rsidR="000720E4" w:rsidRPr="0024176B" w:rsidRDefault="000720E4" w:rsidP="000720E4">
      <w:pPr>
        <w:pStyle w:val="Standard"/>
        <w:jc w:val="both"/>
        <w:rPr>
          <w:rFonts w:asciiTheme="majorHAnsi" w:hAnsiTheme="majorHAnsi" w:cs="Times New Roman"/>
          <w:sz w:val="22"/>
          <w:szCs w:val="22"/>
        </w:rPr>
      </w:pPr>
      <w:commentRangeStart w:id="24"/>
      <w:r w:rsidRPr="0024176B">
        <w:rPr>
          <w:rFonts w:asciiTheme="majorHAnsi" w:hAnsiTheme="majorHAnsi"/>
          <w:sz w:val="22"/>
          <w:szCs w:val="22"/>
        </w:rPr>
        <w:t xml:space="preserve">Dans le cadre de cette </w:t>
      </w:r>
      <w:r w:rsidR="00DD55D3">
        <w:rPr>
          <w:rFonts w:asciiTheme="majorHAnsi" w:hAnsiTheme="majorHAnsi"/>
          <w:sz w:val="22"/>
          <w:szCs w:val="22"/>
        </w:rPr>
        <w:t>recherche</w:t>
      </w:r>
      <w:r w:rsidRPr="0024176B">
        <w:rPr>
          <w:rFonts w:asciiTheme="majorHAnsi" w:hAnsiTheme="majorHAnsi"/>
          <w:sz w:val="22"/>
          <w:szCs w:val="22"/>
        </w:rPr>
        <w:t xml:space="preserve">, après la suppression des enregistrements vocaux, nous ne serons plus en mesure de relier votre identité à la retranscription correspondante. Ainsi, au-delà de la durée de conservation des enregistrements vocaux indiquée ci-dessus, nous ne pourrons donner une suite favorable à votre demande, </w:t>
      </w:r>
      <w:r w:rsidR="002B5DA7">
        <w:rPr>
          <w:rFonts w:asciiTheme="majorHAnsi" w:hAnsiTheme="majorHAnsi"/>
          <w:sz w:val="22"/>
          <w:szCs w:val="22"/>
        </w:rPr>
        <w:t>qu</w:t>
      </w:r>
      <w:r w:rsidR="00103B30">
        <w:rPr>
          <w:rFonts w:asciiTheme="majorHAnsi" w:hAnsiTheme="majorHAnsi"/>
          <w:sz w:val="22"/>
          <w:szCs w:val="22"/>
        </w:rPr>
        <w:t>’</w:t>
      </w:r>
      <w:r w:rsidRPr="0024176B">
        <w:rPr>
          <w:rFonts w:asciiTheme="majorHAnsi" w:hAnsiTheme="majorHAnsi"/>
          <w:sz w:val="22"/>
          <w:szCs w:val="22"/>
        </w:rPr>
        <w:t>à condition que vous nous fournissiez les éléments d’entretien permettant de vous identifier de façon unique parmi toutes les retranscriptions.</w:t>
      </w:r>
      <w:commentRangeEnd w:id="24"/>
      <w:r w:rsidRPr="0024176B">
        <w:rPr>
          <w:rStyle w:val="Marquedecommentaire"/>
          <w:rFonts w:asciiTheme="majorHAnsi" w:eastAsiaTheme="minorHAnsi" w:hAnsiTheme="majorHAnsi" w:cstheme="minorBidi"/>
          <w:kern w:val="0"/>
          <w:sz w:val="22"/>
          <w:szCs w:val="22"/>
          <w:lang w:eastAsia="en-US" w:bidi="ar-SA"/>
        </w:rPr>
        <w:commentReference w:id="24"/>
      </w:r>
    </w:p>
    <w:p w14:paraId="2E487876" w14:textId="77777777" w:rsidR="000720E4" w:rsidRPr="0024176B" w:rsidRDefault="000720E4" w:rsidP="00860CE1">
      <w:pPr>
        <w:pStyle w:val="Standard"/>
        <w:jc w:val="both"/>
        <w:rPr>
          <w:rFonts w:asciiTheme="majorHAnsi" w:hAnsiTheme="majorHAnsi" w:cs="Times New Roman"/>
          <w:sz w:val="22"/>
          <w:szCs w:val="22"/>
        </w:rPr>
      </w:pPr>
    </w:p>
    <w:p w14:paraId="0F30EE35" w14:textId="76B9A9EE" w:rsidR="00860CE1" w:rsidRPr="005D1657" w:rsidRDefault="00860CE1" w:rsidP="00860CE1">
      <w:pPr>
        <w:pStyle w:val="Standard"/>
        <w:jc w:val="both"/>
        <w:rPr>
          <w:rFonts w:asciiTheme="majorHAnsi" w:hAnsiTheme="majorHAnsi" w:cs="Times New Roman"/>
          <w:sz w:val="22"/>
          <w:szCs w:val="22"/>
        </w:rPr>
      </w:pPr>
      <w:r w:rsidRPr="005D1657">
        <w:rPr>
          <w:rFonts w:asciiTheme="majorHAnsi" w:hAnsiTheme="majorHAnsi" w:cs="Times New Roman"/>
          <w:sz w:val="22"/>
          <w:szCs w:val="22"/>
        </w:rPr>
        <w:t xml:space="preserve">Pour toute question ou pour exercer vos droits, vous pouvez contacter le Délégué à la protection des données (DPO) à l’adresse suivante : </w:t>
      </w:r>
      <w:hyperlink r:id="rId16" w:history="1">
        <w:r w:rsidR="005C0903" w:rsidRPr="005D1657">
          <w:rPr>
            <w:rStyle w:val="Lienhypertexte"/>
            <w:rFonts w:asciiTheme="majorHAnsi" w:hAnsiTheme="majorHAnsi" w:cs="Times New Roman"/>
            <w:sz w:val="22"/>
            <w:szCs w:val="22"/>
          </w:rPr>
          <w:t>dpo@univ-grenoble-alpes.fr</w:t>
        </w:r>
      </w:hyperlink>
      <w:r w:rsidR="0024176B" w:rsidRPr="005D1657">
        <w:rPr>
          <w:rStyle w:val="Lienhypertexte"/>
          <w:rFonts w:asciiTheme="majorHAnsi" w:hAnsiTheme="majorHAnsi" w:cs="Times New Roman"/>
          <w:sz w:val="22"/>
          <w:szCs w:val="22"/>
        </w:rPr>
        <w:t xml:space="preserve"> .</w:t>
      </w:r>
    </w:p>
    <w:p w14:paraId="632F0F6A" w14:textId="77777777" w:rsidR="00860CE1" w:rsidRPr="005D1657" w:rsidRDefault="00860CE1" w:rsidP="00860CE1">
      <w:pPr>
        <w:pStyle w:val="Standard"/>
        <w:jc w:val="both"/>
        <w:rPr>
          <w:rFonts w:asciiTheme="majorHAnsi" w:hAnsiTheme="majorHAnsi" w:cs="Times New Roman"/>
          <w:sz w:val="22"/>
          <w:szCs w:val="22"/>
        </w:rPr>
      </w:pPr>
      <w:r w:rsidRPr="005D1657">
        <w:rPr>
          <w:rFonts w:asciiTheme="majorHAnsi" w:hAnsiTheme="majorHAnsi" w:cs="Times New Roman"/>
          <w:sz w:val="22"/>
          <w:szCs w:val="22"/>
        </w:rPr>
        <w:t>Réclamation auprès de la CNIL</w:t>
      </w:r>
    </w:p>
    <w:p w14:paraId="1F6F3D23" w14:textId="05514E61" w:rsidR="00860CE1" w:rsidRPr="005D1657" w:rsidRDefault="00860CE1" w:rsidP="00860CE1">
      <w:pPr>
        <w:pStyle w:val="Standard"/>
        <w:jc w:val="both"/>
        <w:rPr>
          <w:rFonts w:asciiTheme="majorHAnsi" w:hAnsiTheme="majorHAnsi" w:cs="Times New Roman"/>
          <w:sz w:val="22"/>
          <w:szCs w:val="22"/>
        </w:rPr>
      </w:pPr>
      <w:r w:rsidRPr="005D1657">
        <w:rPr>
          <w:rFonts w:asciiTheme="majorHAnsi" w:hAnsiTheme="majorHAnsi" w:cs="Times New Roman"/>
          <w:sz w:val="22"/>
          <w:szCs w:val="22"/>
        </w:rPr>
        <w:t>Si vous estimez que vos droits ne sont pas respectés</w:t>
      </w:r>
      <w:r w:rsidR="0024176B" w:rsidRPr="005D1657">
        <w:rPr>
          <w:rFonts w:asciiTheme="majorHAnsi" w:hAnsiTheme="majorHAnsi" w:cs="Times New Roman"/>
          <w:sz w:val="22"/>
          <w:szCs w:val="22"/>
        </w:rPr>
        <w:t xml:space="preserve"> après avoir contacté le délégué à la protection des données</w:t>
      </w:r>
      <w:r w:rsidRPr="005D1657">
        <w:rPr>
          <w:rFonts w:asciiTheme="majorHAnsi" w:hAnsiTheme="majorHAnsi" w:cs="Times New Roman"/>
          <w:sz w:val="22"/>
          <w:szCs w:val="22"/>
        </w:rPr>
        <w:t>, vous pouvez introduire une réclamation auprès de la CNIL :</w:t>
      </w:r>
    </w:p>
    <w:tbl>
      <w:tblPr>
        <w:tblStyle w:val="Grilledutableau"/>
        <w:tblpPr w:leftFromText="141" w:rightFromText="141" w:vertAnchor="text" w:horzAnchor="margin" w:tblpY="186"/>
        <w:tblW w:w="0" w:type="auto"/>
        <w:tblLook w:val="04A0" w:firstRow="1" w:lastRow="0" w:firstColumn="1" w:lastColumn="0" w:noHBand="0" w:noVBand="1"/>
      </w:tblPr>
      <w:tblGrid>
        <w:gridCol w:w="6095"/>
      </w:tblGrid>
      <w:tr w:rsidR="0024176B" w:rsidRPr="005D1657" w14:paraId="4F186D2D" w14:textId="77777777" w:rsidTr="0024176B">
        <w:tc>
          <w:tcPr>
            <w:tcW w:w="6095" w:type="dxa"/>
          </w:tcPr>
          <w:p w14:paraId="3984435C" w14:textId="77777777" w:rsidR="0024176B" w:rsidRPr="005D1657" w:rsidRDefault="0024176B" w:rsidP="0024176B">
            <w:pPr>
              <w:pStyle w:val="Standard"/>
              <w:jc w:val="both"/>
              <w:rPr>
                <w:rFonts w:asciiTheme="majorHAnsi" w:hAnsiTheme="majorHAnsi" w:cs="Times New Roman"/>
                <w:sz w:val="22"/>
                <w:szCs w:val="22"/>
              </w:rPr>
            </w:pPr>
            <w:r w:rsidRPr="005D1657">
              <w:rPr>
                <w:rFonts w:asciiTheme="majorHAnsi" w:hAnsiTheme="majorHAnsi" w:cs="Times New Roman"/>
                <w:sz w:val="22"/>
                <w:szCs w:val="22"/>
              </w:rPr>
              <w:t>Commission Nationale de l’Informatique et des Libertés</w:t>
            </w:r>
          </w:p>
          <w:p w14:paraId="2218F6AB" w14:textId="77777777" w:rsidR="0024176B" w:rsidRPr="005D1657" w:rsidRDefault="0024176B" w:rsidP="0024176B">
            <w:pPr>
              <w:pStyle w:val="Standard"/>
              <w:jc w:val="both"/>
              <w:rPr>
                <w:rFonts w:asciiTheme="majorHAnsi" w:hAnsiTheme="majorHAnsi" w:cs="Times New Roman"/>
                <w:sz w:val="22"/>
                <w:szCs w:val="22"/>
              </w:rPr>
            </w:pPr>
            <w:r w:rsidRPr="005D1657">
              <w:rPr>
                <w:rFonts w:asciiTheme="majorHAnsi" w:hAnsiTheme="majorHAnsi" w:cs="Times New Roman"/>
                <w:sz w:val="22"/>
                <w:szCs w:val="22"/>
              </w:rPr>
              <w:t>3 Place de Fontenoy – TSA 80715 – 75334 Paris Cedex 07</w:t>
            </w:r>
          </w:p>
          <w:p w14:paraId="32BBB438" w14:textId="77777777" w:rsidR="0024176B" w:rsidRPr="005D1657" w:rsidRDefault="005D4A16" w:rsidP="0024176B">
            <w:pPr>
              <w:pStyle w:val="Standard"/>
              <w:jc w:val="both"/>
              <w:rPr>
                <w:rFonts w:asciiTheme="majorHAnsi" w:hAnsiTheme="majorHAnsi" w:cs="Times New Roman"/>
                <w:sz w:val="22"/>
                <w:szCs w:val="22"/>
              </w:rPr>
            </w:pPr>
            <w:hyperlink r:id="rId17" w:history="1">
              <w:r w:rsidR="0024176B" w:rsidRPr="005D1657">
                <w:rPr>
                  <w:rStyle w:val="Lienhypertexte"/>
                  <w:rFonts w:asciiTheme="majorHAnsi" w:hAnsiTheme="majorHAnsi" w:cs="Times New Roman"/>
                  <w:sz w:val="22"/>
                  <w:szCs w:val="22"/>
                </w:rPr>
                <w:t>https://www.cnil.f</w:t>
              </w:r>
            </w:hyperlink>
            <w:r w:rsidR="0024176B" w:rsidRPr="005D1657">
              <w:rPr>
                <w:rFonts w:asciiTheme="majorHAnsi" w:hAnsiTheme="majorHAnsi" w:cs="Times New Roman"/>
                <w:sz w:val="22"/>
                <w:szCs w:val="22"/>
              </w:rPr>
              <w:t xml:space="preserve">. </w:t>
            </w:r>
          </w:p>
          <w:p w14:paraId="65FDA7BA" w14:textId="77777777" w:rsidR="0024176B" w:rsidRPr="005D1657" w:rsidRDefault="0024176B" w:rsidP="0024176B">
            <w:pPr>
              <w:pStyle w:val="Standard"/>
              <w:jc w:val="both"/>
              <w:rPr>
                <w:rFonts w:asciiTheme="majorHAnsi" w:hAnsiTheme="majorHAnsi" w:cs="Times New Roman"/>
                <w:sz w:val="22"/>
                <w:szCs w:val="22"/>
              </w:rPr>
            </w:pPr>
          </w:p>
        </w:tc>
      </w:tr>
    </w:tbl>
    <w:p w14:paraId="54D14D1C" w14:textId="77777777" w:rsidR="0024176B" w:rsidRPr="0024176B" w:rsidRDefault="0024176B" w:rsidP="00860CE1">
      <w:pPr>
        <w:pStyle w:val="Standard"/>
        <w:jc w:val="both"/>
        <w:rPr>
          <w:rFonts w:asciiTheme="majorHAnsi" w:hAnsiTheme="majorHAnsi" w:cs="Times New Roman"/>
          <w:sz w:val="22"/>
          <w:szCs w:val="22"/>
        </w:rPr>
      </w:pPr>
    </w:p>
    <w:p w14:paraId="71E29283" w14:textId="77777777" w:rsidR="0024176B" w:rsidRPr="0024176B" w:rsidRDefault="0024176B" w:rsidP="000720E4">
      <w:pPr>
        <w:pStyle w:val="Standard"/>
        <w:jc w:val="both"/>
        <w:rPr>
          <w:rFonts w:asciiTheme="majorHAnsi" w:hAnsiTheme="majorHAnsi" w:cs="Times New Roman"/>
          <w:b/>
          <w:sz w:val="22"/>
          <w:szCs w:val="22"/>
        </w:rPr>
      </w:pPr>
    </w:p>
    <w:p w14:paraId="13DD0E9F" w14:textId="77777777" w:rsidR="0024176B" w:rsidRPr="0024176B" w:rsidRDefault="0024176B" w:rsidP="000720E4">
      <w:pPr>
        <w:pStyle w:val="Standard"/>
        <w:jc w:val="both"/>
        <w:rPr>
          <w:rFonts w:asciiTheme="majorHAnsi" w:hAnsiTheme="majorHAnsi" w:cs="Times New Roman"/>
          <w:b/>
          <w:sz w:val="22"/>
          <w:szCs w:val="22"/>
        </w:rPr>
      </w:pPr>
    </w:p>
    <w:p w14:paraId="11874D61" w14:textId="77777777" w:rsidR="0032779D" w:rsidRDefault="0032779D" w:rsidP="000720E4">
      <w:pPr>
        <w:pStyle w:val="Standard"/>
        <w:jc w:val="both"/>
        <w:rPr>
          <w:rFonts w:asciiTheme="majorHAnsi" w:hAnsiTheme="majorHAnsi" w:cs="Times New Roman"/>
          <w:b/>
          <w:sz w:val="22"/>
          <w:szCs w:val="22"/>
        </w:rPr>
      </w:pPr>
    </w:p>
    <w:p w14:paraId="19E29DF6" w14:textId="5A85BCD8" w:rsidR="003135E6" w:rsidRDefault="003135E6" w:rsidP="000720E4">
      <w:pPr>
        <w:pStyle w:val="Standard"/>
        <w:jc w:val="both"/>
        <w:rPr>
          <w:rFonts w:asciiTheme="majorHAnsi" w:hAnsiTheme="majorHAnsi" w:cs="Times New Roman"/>
          <w:b/>
          <w:sz w:val="22"/>
          <w:szCs w:val="22"/>
        </w:rPr>
      </w:pPr>
    </w:p>
    <w:p w14:paraId="57AA81AF" w14:textId="77777777" w:rsidR="003135E6" w:rsidRDefault="003135E6" w:rsidP="000720E4">
      <w:pPr>
        <w:pStyle w:val="Standard"/>
        <w:jc w:val="both"/>
        <w:rPr>
          <w:rFonts w:asciiTheme="majorHAnsi" w:hAnsiTheme="majorHAnsi" w:cs="Times New Roman"/>
          <w:b/>
          <w:sz w:val="22"/>
          <w:szCs w:val="22"/>
        </w:rPr>
      </w:pPr>
    </w:p>
    <w:p w14:paraId="1BA9C20A" w14:textId="77777777" w:rsidR="003135E6" w:rsidRDefault="003135E6" w:rsidP="000720E4">
      <w:pPr>
        <w:pStyle w:val="Standard"/>
        <w:jc w:val="both"/>
        <w:rPr>
          <w:rFonts w:asciiTheme="majorHAnsi" w:hAnsiTheme="majorHAnsi" w:cs="Times New Roman"/>
          <w:b/>
          <w:sz w:val="22"/>
          <w:szCs w:val="22"/>
        </w:rPr>
      </w:pPr>
    </w:p>
    <w:p w14:paraId="30FF085D" w14:textId="25D29BA5" w:rsidR="000720E4" w:rsidRPr="0024176B" w:rsidRDefault="000720E4" w:rsidP="000720E4">
      <w:pPr>
        <w:pStyle w:val="Standard"/>
        <w:jc w:val="both"/>
        <w:rPr>
          <w:rFonts w:asciiTheme="majorHAnsi" w:hAnsiTheme="majorHAnsi"/>
          <w:b/>
          <w:sz w:val="22"/>
          <w:szCs w:val="22"/>
        </w:rPr>
      </w:pPr>
      <w:r w:rsidRPr="0024176B">
        <w:rPr>
          <w:rFonts w:asciiTheme="majorHAnsi" w:hAnsiTheme="majorHAnsi" w:cs="Times New Roman"/>
          <w:b/>
          <w:sz w:val="22"/>
          <w:szCs w:val="22"/>
        </w:rPr>
        <w:t>10</w:t>
      </w:r>
      <w:commentRangeStart w:id="25"/>
      <w:r w:rsidRPr="0024176B">
        <w:rPr>
          <w:rFonts w:asciiTheme="majorHAnsi" w:hAnsiTheme="majorHAnsi" w:cs="Times New Roman"/>
          <w:b/>
          <w:sz w:val="22"/>
          <w:szCs w:val="22"/>
        </w:rPr>
        <w:t xml:space="preserve">. </w:t>
      </w:r>
      <w:r w:rsidRPr="0024176B">
        <w:rPr>
          <w:rFonts w:asciiTheme="majorHAnsi" w:hAnsiTheme="majorHAnsi"/>
          <w:b/>
          <w:sz w:val="22"/>
          <w:szCs w:val="22"/>
        </w:rPr>
        <w:t xml:space="preserve">Quelles sont les modalités de recueil de votre accord ? </w:t>
      </w:r>
      <w:commentRangeEnd w:id="25"/>
      <w:r w:rsidRPr="0024176B">
        <w:rPr>
          <w:rStyle w:val="Marquedecommentaire"/>
          <w:rFonts w:asciiTheme="majorHAnsi" w:eastAsiaTheme="minorHAnsi" w:hAnsiTheme="majorHAnsi" w:cstheme="minorBidi"/>
          <w:kern w:val="0"/>
          <w:sz w:val="22"/>
          <w:szCs w:val="22"/>
          <w:lang w:eastAsia="en-US" w:bidi="ar-SA"/>
        </w:rPr>
        <w:commentReference w:id="25"/>
      </w:r>
    </w:p>
    <w:p w14:paraId="22E32C78" w14:textId="77777777" w:rsidR="0024176B" w:rsidRPr="0024176B" w:rsidRDefault="0024176B" w:rsidP="000720E4">
      <w:pPr>
        <w:pStyle w:val="Standard"/>
        <w:ind w:left="720"/>
        <w:jc w:val="both"/>
        <w:rPr>
          <w:rFonts w:asciiTheme="majorHAnsi" w:hAnsiTheme="majorHAnsi" w:cs="Times New Roman"/>
          <w:b/>
          <w:sz w:val="22"/>
          <w:szCs w:val="22"/>
        </w:rPr>
      </w:pPr>
    </w:p>
    <w:p w14:paraId="42F09933" w14:textId="1B00AC7E" w:rsidR="000720E4" w:rsidRPr="0024176B" w:rsidRDefault="00D47114" w:rsidP="000720E4">
      <w:pPr>
        <w:pStyle w:val="Standard"/>
        <w:ind w:left="720"/>
        <w:jc w:val="both"/>
        <w:rPr>
          <w:rFonts w:asciiTheme="majorHAnsi" w:hAnsiTheme="majorHAnsi" w:cs="Times New Roman"/>
          <w:b/>
          <w:sz w:val="22"/>
          <w:szCs w:val="22"/>
        </w:rPr>
      </w:pPr>
      <w:r>
        <w:rPr>
          <w:rFonts w:asciiTheme="majorHAnsi" w:hAnsiTheme="majorHAnsi" w:cs="Times New Roman"/>
          <w:b/>
          <w:sz w:val="22"/>
          <w:szCs w:val="22"/>
        </w:rPr>
        <w:t xml:space="preserve">I. </w:t>
      </w:r>
      <w:r w:rsidR="000720E4" w:rsidRPr="0024176B">
        <w:rPr>
          <w:rFonts w:asciiTheme="majorHAnsi" w:hAnsiTheme="majorHAnsi" w:cs="Times New Roman"/>
          <w:b/>
          <w:sz w:val="22"/>
          <w:szCs w:val="22"/>
        </w:rPr>
        <w:t>Consentement à la participation- participant majeur</w:t>
      </w:r>
    </w:p>
    <w:p w14:paraId="336ABF1C" w14:textId="77777777" w:rsidR="004A71BA" w:rsidRPr="0024176B" w:rsidRDefault="004A71BA" w:rsidP="000720E4">
      <w:pPr>
        <w:pStyle w:val="Standard"/>
        <w:jc w:val="both"/>
        <w:rPr>
          <w:rFonts w:asciiTheme="majorHAnsi" w:hAnsiTheme="majorHAnsi" w:cs="Times New Roman"/>
          <w:b/>
          <w:sz w:val="22"/>
          <w:szCs w:val="22"/>
        </w:rPr>
      </w:pPr>
    </w:p>
    <w:tbl>
      <w:tblPr>
        <w:tblStyle w:val="Grilledutableau"/>
        <w:tblW w:w="0" w:type="auto"/>
        <w:tblLook w:val="04A0" w:firstRow="1" w:lastRow="0" w:firstColumn="1" w:lastColumn="0" w:noHBand="0" w:noVBand="1"/>
      </w:tblPr>
      <w:tblGrid>
        <w:gridCol w:w="9713"/>
      </w:tblGrid>
      <w:tr w:rsidR="000720E4" w:rsidRPr="0024176B" w14:paraId="1715ACE5" w14:textId="77777777" w:rsidTr="00357FBB">
        <w:trPr>
          <w:trHeight w:val="90"/>
        </w:trPr>
        <w:tc>
          <w:tcPr>
            <w:tcW w:w="9713" w:type="dxa"/>
          </w:tcPr>
          <w:p w14:paraId="50A84B24" w14:textId="77777777" w:rsidR="000720E4" w:rsidRPr="0024176B" w:rsidRDefault="000720E4" w:rsidP="00357FBB">
            <w:pPr>
              <w:jc w:val="both"/>
              <w:rPr>
                <w:rFonts w:asciiTheme="majorHAnsi" w:hAnsiTheme="majorHAnsi"/>
                <w:sz w:val="22"/>
                <w:szCs w:val="22"/>
              </w:rPr>
            </w:pPr>
            <w:commentRangeStart w:id="26"/>
          </w:p>
          <w:p w14:paraId="6357919F" w14:textId="77777777" w:rsidR="000720E4" w:rsidRPr="0024176B" w:rsidRDefault="000720E4" w:rsidP="00357FBB">
            <w:pPr>
              <w:pStyle w:val="NormalWeb"/>
              <w:spacing w:before="0" w:beforeAutospacing="0" w:after="0" w:afterAutospacing="0"/>
              <w:jc w:val="both"/>
              <w:rPr>
                <w:rStyle w:val="lev"/>
                <w:rFonts w:asciiTheme="majorHAnsi" w:hAnsiTheme="majorHAnsi"/>
                <w:sz w:val="22"/>
                <w:szCs w:val="22"/>
              </w:rPr>
            </w:pPr>
            <w:r w:rsidRPr="0024176B">
              <w:rPr>
                <w:rStyle w:val="lev"/>
                <w:rFonts w:asciiTheme="majorHAnsi" w:hAnsiTheme="majorHAnsi"/>
                <w:sz w:val="22"/>
                <w:szCs w:val="22"/>
              </w:rPr>
              <w:t>Opposition :</w:t>
            </w:r>
          </w:p>
          <w:p w14:paraId="317A7008" w14:textId="7E174C2F" w:rsidR="000720E4" w:rsidRPr="0024176B" w:rsidRDefault="000720E4" w:rsidP="00357FBB">
            <w:pPr>
              <w:pStyle w:val="NormalWeb"/>
              <w:spacing w:before="0" w:beforeAutospacing="0" w:after="0" w:afterAutospacing="0"/>
              <w:jc w:val="both"/>
              <w:rPr>
                <w:rFonts w:asciiTheme="majorHAnsi" w:hAnsiTheme="majorHAnsi"/>
                <w:sz w:val="22"/>
                <w:szCs w:val="22"/>
              </w:rPr>
            </w:pPr>
            <w:r w:rsidRPr="0024176B">
              <w:rPr>
                <w:rFonts w:asciiTheme="majorHAnsi" w:hAnsiTheme="majorHAnsi"/>
                <w:sz w:val="22"/>
                <w:szCs w:val="22"/>
              </w:rPr>
              <w:br/>
              <w:t xml:space="preserve">Vous êtes libre de participer ou non à cette </w:t>
            </w:r>
            <w:r w:rsidR="00D47114">
              <w:rPr>
                <w:rFonts w:asciiTheme="majorHAnsi" w:hAnsiTheme="majorHAnsi"/>
                <w:sz w:val="22"/>
                <w:szCs w:val="22"/>
              </w:rPr>
              <w:t>recherche</w:t>
            </w:r>
            <w:r w:rsidRPr="0024176B">
              <w:rPr>
                <w:rFonts w:asciiTheme="majorHAnsi" w:hAnsiTheme="majorHAnsi"/>
                <w:sz w:val="22"/>
                <w:szCs w:val="22"/>
              </w:rPr>
              <w:t xml:space="preserve">. Si, après avoir lu et compris les informations ci-dessus, </w:t>
            </w:r>
            <w:r w:rsidRPr="0024176B">
              <w:rPr>
                <w:rStyle w:val="lev"/>
                <w:rFonts w:asciiTheme="majorHAnsi" w:hAnsiTheme="majorHAnsi"/>
                <w:b w:val="0"/>
                <w:sz w:val="22"/>
                <w:szCs w:val="22"/>
              </w:rPr>
              <w:t xml:space="preserve">vous refusez de </w:t>
            </w:r>
            <w:commentRangeStart w:id="27"/>
            <w:r w:rsidRPr="0024176B">
              <w:rPr>
                <w:rStyle w:val="lev"/>
                <w:rFonts w:asciiTheme="majorHAnsi" w:hAnsiTheme="majorHAnsi"/>
                <w:b w:val="0"/>
                <w:sz w:val="22"/>
                <w:szCs w:val="22"/>
                <w:highlight w:val="yellow"/>
              </w:rPr>
              <w:t xml:space="preserve">répondre au questionnaire </w:t>
            </w:r>
            <w:r w:rsidR="0024176B" w:rsidRPr="0024176B">
              <w:rPr>
                <w:rStyle w:val="lev"/>
                <w:rFonts w:asciiTheme="majorHAnsi" w:hAnsiTheme="majorHAnsi"/>
                <w:b w:val="0"/>
                <w:sz w:val="22"/>
                <w:szCs w:val="22"/>
                <w:highlight w:val="yellow"/>
              </w:rPr>
              <w:t>et</w:t>
            </w:r>
            <w:r w:rsidR="0024176B" w:rsidRPr="0024176B">
              <w:rPr>
                <w:rStyle w:val="lev"/>
                <w:rFonts w:asciiTheme="majorHAnsi" w:hAnsiTheme="majorHAnsi"/>
                <w:sz w:val="22"/>
                <w:szCs w:val="22"/>
                <w:highlight w:val="yellow"/>
              </w:rPr>
              <w:t>/</w:t>
            </w:r>
            <w:r w:rsidRPr="0024176B">
              <w:rPr>
                <w:rStyle w:val="lev"/>
                <w:rFonts w:asciiTheme="majorHAnsi" w:hAnsiTheme="majorHAnsi"/>
                <w:b w:val="0"/>
                <w:sz w:val="22"/>
                <w:szCs w:val="22"/>
                <w:highlight w:val="yellow"/>
              </w:rPr>
              <w:t>ou de participer à l’entretien</w:t>
            </w:r>
            <w:commentRangeEnd w:id="27"/>
            <w:r w:rsidR="0024176B" w:rsidRPr="0024176B">
              <w:rPr>
                <w:rStyle w:val="Marquedecommentaire"/>
                <w:rFonts w:asciiTheme="majorHAnsi" w:eastAsiaTheme="minorHAnsi" w:hAnsiTheme="majorHAnsi" w:cstheme="minorBidi"/>
                <w:sz w:val="22"/>
                <w:szCs w:val="22"/>
                <w:lang w:eastAsia="en-US"/>
              </w:rPr>
              <w:commentReference w:id="27"/>
            </w:r>
            <w:r w:rsidRPr="0024176B">
              <w:rPr>
                <w:rFonts w:asciiTheme="majorHAnsi" w:hAnsiTheme="majorHAnsi"/>
                <w:b/>
                <w:sz w:val="22"/>
                <w:szCs w:val="22"/>
              </w:rPr>
              <w:t xml:space="preserve">, </w:t>
            </w:r>
            <w:r w:rsidRPr="0024176B">
              <w:rPr>
                <w:rFonts w:asciiTheme="majorHAnsi" w:hAnsiTheme="majorHAnsi"/>
                <w:sz w:val="22"/>
                <w:szCs w:val="22"/>
              </w:rPr>
              <w:t>cela sera considéré comme une</w:t>
            </w:r>
            <w:r w:rsidRPr="0024176B">
              <w:rPr>
                <w:rFonts w:asciiTheme="majorHAnsi" w:hAnsiTheme="majorHAnsi"/>
                <w:b/>
                <w:sz w:val="22"/>
                <w:szCs w:val="22"/>
              </w:rPr>
              <w:t xml:space="preserve"> </w:t>
            </w:r>
            <w:r w:rsidRPr="0024176B">
              <w:rPr>
                <w:rStyle w:val="lev"/>
                <w:rFonts w:asciiTheme="majorHAnsi" w:hAnsiTheme="majorHAnsi"/>
                <w:b w:val="0"/>
                <w:sz w:val="22"/>
                <w:szCs w:val="22"/>
              </w:rPr>
              <w:t>opposition</w:t>
            </w:r>
            <w:r w:rsidRPr="0024176B">
              <w:rPr>
                <w:rFonts w:asciiTheme="majorHAnsi" w:hAnsiTheme="majorHAnsi"/>
                <w:sz w:val="22"/>
                <w:szCs w:val="22"/>
              </w:rPr>
              <w:t xml:space="preserve"> à la participation à cette </w:t>
            </w:r>
            <w:r w:rsidR="00D47114">
              <w:rPr>
                <w:rFonts w:asciiTheme="majorHAnsi" w:hAnsiTheme="majorHAnsi"/>
                <w:sz w:val="22"/>
                <w:szCs w:val="22"/>
              </w:rPr>
              <w:t>recherche</w:t>
            </w:r>
            <w:r w:rsidRPr="0024176B">
              <w:rPr>
                <w:rFonts w:asciiTheme="majorHAnsi" w:hAnsiTheme="majorHAnsi"/>
                <w:sz w:val="22"/>
                <w:szCs w:val="22"/>
              </w:rPr>
              <w:t xml:space="preserve">. Cette opposition n’aura aucune conséquence pour vous. </w:t>
            </w:r>
          </w:p>
          <w:p w14:paraId="4128B2A1" w14:textId="77777777" w:rsidR="000720E4" w:rsidRPr="0024176B" w:rsidRDefault="000720E4" w:rsidP="00357FBB">
            <w:pPr>
              <w:pStyle w:val="NormalWeb"/>
              <w:spacing w:before="0" w:beforeAutospacing="0" w:after="0" w:afterAutospacing="0"/>
              <w:jc w:val="both"/>
              <w:rPr>
                <w:rStyle w:val="lev"/>
                <w:rFonts w:asciiTheme="majorHAnsi" w:hAnsiTheme="majorHAnsi"/>
                <w:sz w:val="22"/>
                <w:szCs w:val="22"/>
              </w:rPr>
            </w:pPr>
          </w:p>
          <w:p w14:paraId="5159AE84" w14:textId="77777777" w:rsidR="000720E4" w:rsidRPr="0024176B" w:rsidRDefault="000720E4" w:rsidP="00357FBB">
            <w:pPr>
              <w:pStyle w:val="NormalWeb"/>
              <w:spacing w:before="0" w:beforeAutospacing="0" w:after="0" w:afterAutospacing="0"/>
              <w:jc w:val="both"/>
              <w:rPr>
                <w:rStyle w:val="lev"/>
                <w:rFonts w:asciiTheme="majorHAnsi" w:hAnsiTheme="majorHAnsi"/>
                <w:sz w:val="22"/>
                <w:szCs w:val="22"/>
              </w:rPr>
            </w:pPr>
            <w:r w:rsidRPr="0024176B">
              <w:rPr>
                <w:rStyle w:val="lev"/>
                <w:rFonts w:asciiTheme="majorHAnsi" w:hAnsiTheme="majorHAnsi"/>
                <w:sz w:val="22"/>
                <w:szCs w:val="22"/>
              </w:rPr>
              <w:t>Non- opposition :</w:t>
            </w:r>
          </w:p>
          <w:p w14:paraId="7888EA99" w14:textId="505A6D0D" w:rsidR="000720E4" w:rsidRPr="0024176B" w:rsidRDefault="000720E4" w:rsidP="00357FBB">
            <w:pPr>
              <w:pStyle w:val="NormalWeb"/>
              <w:spacing w:before="0" w:beforeAutospacing="0" w:after="0" w:afterAutospacing="0"/>
              <w:jc w:val="both"/>
              <w:rPr>
                <w:rFonts w:asciiTheme="majorHAnsi" w:hAnsiTheme="majorHAnsi"/>
                <w:sz w:val="22"/>
                <w:szCs w:val="22"/>
              </w:rPr>
            </w:pPr>
            <w:r w:rsidRPr="0024176B">
              <w:rPr>
                <w:rFonts w:asciiTheme="majorHAnsi" w:hAnsiTheme="majorHAnsi"/>
                <w:sz w:val="22"/>
                <w:szCs w:val="22"/>
              </w:rPr>
              <w:br/>
              <w:t xml:space="preserve">Après avoir lu et compris les informations ci-dessus, </w:t>
            </w:r>
            <w:r w:rsidRPr="0024176B">
              <w:rPr>
                <w:rStyle w:val="lev"/>
                <w:rFonts w:asciiTheme="majorHAnsi" w:hAnsiTheme="majorHAnsi"/>
                <w:b w:val="0"/>
                <w:sz w:val="22"/>
                <w:szCs w:val="22"/>
              </w:rPr>
              <w:t xml:space="preserve">si vous répondez </w:t>
            </w:r>
            <w:commentRangeStart w:id="29"/>
            <w:r w:rsidRPr="0024176B">
              <w:rPr>
                <w:rStyle w:val="lev"/>
                <w:rFonts w:asciiTheme="majorHAnsi" w:hAnsiTheme="majorHAnsi"/>
                <w:b w:val="0"/>
                <w:sz w:val="22"/>
                <w:szCs w:val="22"/>
                <w:highlight w:val="yellow"/>
              </w:rPr>
              <w:t>au questionnaire et/ou réalisez l’entretien</w:t>
            </w:r>
            <w:commentRangeEnd w:id="29"/>
            <w:r w:rsidR="004A71BA">
              <w:rPr>
                <w:rStyle w:val="Marquedecommentaire"/>
                <w:rFonts w:asciiTheme="minorHAnsi" w:eastAsiaTheme="minorHAnsi" w:hAnsiTheme="minorHAnsi" w:cstheme="minorBidi"/>
                <w:lang w:eastAsia="en-US"/>
              </w:rPr>
              <w:commentReference w:id="29"/>
            </w:r>
            <w:r w:rsidRPr="0024176B">
              <w:rPr>
                <w:rFonts w:asciiTheme="majorHAnsi" w:hAnsiTheme="majorHAnsi"/>
                <w:sz w:val="22"/>
                <w:szCs w:val="22"/>
              </w:rPr>
              <w:t xml:space="preserve">, cela sera considéré comme une </w:t>
            </w:r>
            <w:r w:rsidRPr="0024176B">
              <w:rPr>
                <w:rStyle w:val="lev"/>
                <w:rFonts w:asciiTheme="majorHAnsi" w:hAnsiTheme="majorHAnsi"/>
                <w:b w:val="0"/>
                <w:sz w:val="22"/>
                <w:szCs w:val="22"/>
              </w:rPr>
              <w:t>absence d’opposition</w:t>
            </w:r>
            <w:r w:rsidRPr="0024176B">
              <w:rPr>
                <w:rFonts w:asciiTheme="majorHAnsi" w:hAnsiTheme="majorHAnsi"/>
                <w:sz w:val="22"/>
                <w:szCs w:val="22"/>
              </w:rPr>
              <w:t xml:space="preserve"> à votre participation à cette </w:t>
            </w:r>
            <w:r w:rsidR="00D47114">
              <w:rPr>
                <w:rFonts w:asciiTheme="majorHAnsi" w:hAnsiTheme="majorHAnsi"/>
                <w:sz w:val="22"/>
                <w:szCs w:val="22"/>
              </w:rPr>
              <w:t>recherche</w:t>
            </w:r>
            <w:r w:rsidRPr="0024176B">
              <w:rPr>
                <w:rFonts w:asciiTheme="majorHAnsi" w:hAnsiTheme="majorHAnsi"/>
                <w:sz w:val="22"/>
                <w:szCs w:val="22"/>
              </w:rPr>
              <w:t>.</w:t>
            </w:r>
            <w:commentRangeEnd w:id="26"/>
            <w:r w:rsidR="00266EF4">
              <w:rPr>
                <w:rStyle w:val="Marquedecommentaire"/>
                <w:rFonts w:asciiTheme="minorHAnsi" w:eastAsiaTheme="minorHAnsi" w:hAnsiTheme="minorHAnsi" w:cstheme="minorBidi"/>
                <w:lang w:eastAsia="en-US"/>
              </w:rPr>
              <w:commentReference w:id="26"/>
            </w:r>
          </w:p>
          <w:p w14:paraId="379CD7F5" w14:textId="77777777" w:rsidR="000720E4" w:rsidRPr="0024176B" w:rsidRDefault="000720E4" w:rsidP="00357FBB">
            <w:pPr>
              <w:jc w:val="both"/>
              <w:rPr>
                <w:rFonts w:asciiTheme="majorHAnsi" w:hAnsiTheme="majorHAnsi"/>
                <w:b/>
                <w:sz w:val="22"/>
                <w:szCs w:val="22"/>
              </w:rPr>
            </w:pPr>
          </w:p>
        </w:tc>
      </w:tr>
    </w:tbl>
    <w:p w14:paraId="206886BC" w14:textId="21326E7D" w:rsidR="0024176B" w:rsidRDefault="0024176B" w:rsidP="000720E4">
      <w:pPr>
        <w:pStyle w:val="Standard"/>
        <w:jc w:val="both"/>
        <w:rPr>
          <w:rFonts w:asciiTheme="majorHAnsi" w:hAnsiTheme="majorHAnsi" w:cs="Times New Roman"/>
          <w:b/>
          <w:sz w:val="22"/>
          <w:szCs w:val="22"/>
        </w:rPr>
      </w:pPr>
    </w:p>
    <w:p w14:paraId="24C78A5B" w14:textId="71F033F0" w:rsidR="004A71BA" w:rsidRDefault="004A71BA" w:rsidP="000720E4">
      <w:pPr>
        <w:pStyle w:val="Standard"/>
        <w:jc w:val="both"/>
        <w:rPr>
          <w:rFonts w:asciiTheme="majorHAnsi" w:hAnsiTheme="majorHAnsi" w:cs="Times New Roman"/>
          <w:b/>
          <w:sz w:val="22"/>
          <w:szCs w:val="22"/>
        </w:rPr>
      </w:pPr>
    </w:p>
    <w:tbl>
      <w:tblPr>
        <w:tblStyle w:val="Grilledutableau"/>
        <w:tblpPr w:leftFromText="141" w:rightFromText="141" w:vertAnchor="text" w:horzAnchor="page" w:tblpX="1065" w:tblpY="18"/>
        <w:tblW w:w="9781" w:type="dxa"/>
        <w:tblLook w:val="04A0" w:firstRow="1" w:lastRow="0" w:firstColumn="1" w:lastColumn="0" w:noHBand="0" w:noVBand="1"/>
      </w:tblPr>
      <w:tblGrid>
        <w:gridCol w:w="9781"/>
      </w:tblGrid>
      <w:tr w:rsidR="00266EF4" w:rsidRPr="006448F8" w14:paraId="099C747B" w14:textId="77777777" w:rsidTr="00785D0C">
        <w:tc>
          <w:tcPr>
            <w:tcW w:w="9781" w:type="dxa"/>
          </w:tcPr>
          <w:p w14:paraId="0F928490" w14:textId="77777777" w:rsidR="00266EF4" w:rsidRDefault="00266EF4" w:rsidP="00785D0C">
            <w:pPr>
              <w:pStyle w:val="Titre3"/>
              <w:spacing w:before="0" w:after="0"/>
              <w:jc w:val="both"/>
              <w:outlineLvl w:val="2"/>
              <w:rPr>
                <w:rFonts w:asciiTheme="majorHAnsi" w:hAnsiTheme="majorHAnsi" w:cs="Times New Roman"/>
                <w:color w:val="000000" w:themeColor="text1"/>
                <w:sz w:val="24"/>
                <w:szCs w:val="24"/>
              </w:rPr>
            </w:pPr>
            <w:commentRangeStart w:id="30"/>
          </w:p>
          <w:p w14:paraId="02F43772" w14:textId="77777777" w:rsidR="00266EF4" w:rsidRDefault="00266EF4" w:rsidP="00785D0C">
            <w:pPr>
              <w:pStyle w:val="Titre3"/>
              <w:spacing w:before="0" w:after="0"/>
              <w:jc w:val="both"/>
              <w:outlineLvl w:val="2"/>
              <w:rPr>
                <w:rFonts w:asciiTheme="majorHAnsi" w:hAnsiTheme="majorHAnsi" w:cs="Times New Roman"/>
                <w:color w:val="000000" w:themeColor="text1"/>
                <w:sz w:val="22"/>
                <w:szCs w:val="22"/>
              </w:rPr>
            </w:pPr>
            <w:r w:rsidRPr="0022064A">
              <w:rPr>
                <w:rFonts w:asciiTheme="majorHAnsi" w:hAnsiTheme="majorHAnsi" w:cs="Times New Roman"/>
                <w:color w:val="000000" w:themeColor="text1"/>
                <w:sz w:val="22"/>
                <w:szCs w:val="22"/>
              </w:rPr>
              <w:t xml:space="preserve">La participation à cette </w:t>
            </w:r>
            <w:r>
              <w:rPr>
                <w:rFonts w:asciiTheme="majorHAnsi" w:hAnsiTheme="majorHAnsi" w:cs="Times New Roman"/>
                <w:color w:val="000000" w:themeColor="text1"/>
                <w:sz w:val="22"/>
                <w:szCs w:val="22"/>
              </w:rPr>
              <w:t>recherche</w:t>
            </w:r>
            <w:r w:rsidRPr="0022064A">
              <w:rPr>
                <w:rFonts w:asciiTheme="majorHAnsi" w:hAnsiTheme="majorHAnsi" w:cs="Times New Roman"/>
                <w:color w:val="000000" w:themeColor="text1"/>
                <w:sz w:val="22"/>
                <w:szCs w:val="22"/>
              </w:rPr>
              <w:t xml:space="preserve"> est </w:t>
            </w:r>
            <w:r>
              <w:rPr>
                <w:rFonts w:asciiTheme="majorHAnsi" w:hAnsiTheme="majorHAnsi" w:cs="Times New Roman"/>
                <w:color w:val="000000" w:themeColor="text1"/>
                <w:sz w:val="22"/>
                <w:szCs w:val="22"/>
              </w:rPr>
              <w:t xml:space="preserve">un acte </w:t>
            </w:r>
            <w:r w:rsidRPr="0022064A">
              <w:rPr>
                <w:rFonts w:asciiTheme="majorHAnsi" w:hAnsiTheme="majorHAnsi" w:cs="Times New Roman"/>
                <w:color w:val="000000" w:themeColor="text1"/>
                <w:sz w:val="22"/>
                <w:szCs w:val="22"/>
              </w:rPr>
              <w:t xml:space="preserve">volontaire. </w:t>
            </w:r>
            <w:r>
              <w:t xml:space="preserve"> </w:t>
            </w:r>
            <w:r w:rsidRPr="00F10F25">
              <w:rPr>
                <w:rFonts w:asciiTheme="majorHAnsi" w:hAnsiTheme="majorHAnsi" w:cs="Times New Roman"/>
                <w:color w:val="000000" w:themeColor="text1"/>
                <w:sz w:val="22"/>
                <w:szCs w:val="22"/>
              </w:rPr>
              <w:t>Vous êtes libre de participer ou non à cette recherche. Vous pouvez retirer votre consentement à tout moment pendant votre participation, sans avoir à donner de raisons, en faisant valoir votre droit à la suppression de vos données.</w:t>
            </w:r>
          </w:p>
          <w:p w14:paraId="6DFFCD8E" w14:textId="77777777" w:rsidR="00266EF4" w:rsidRPr="00F10F25" w:rsidRDefault="00266EF4" w:rsidP="00785D0C"/>
          <w:p w14:paraId="097DA2D3" w14:textId="77777777" w:rsidR="00266EF4" w:rsidRPr="0022064A" w:rsidRDefault="00266EF4" w:rsidP="00785D0C">
            <w:pPr>
              <w:jc w:val="both"/>
              <w:rPr>
                <w:rFonts w:asciiTheme="majorHAnsi" w:hAnsiTheme="majorHAnsi"/>
                <w:sz w:val="22"/>
                <w:szCs w:val="22"/>
              </w:rPr>
            </w:pPr>
            <w:r w:rsidRPr="0022064A">
              <w:rPr>
                <w:rFonts w:asciiTheme="majorHAnsi" w:hAnsiTheme="majorHAnsi"/>
                <w:sz w:val="22"/>
                <w:szCs w:val="22"/>
              </w:rPr>
              <w:t>Si vous acceptez de participer, vous devez signer le</w:t>
            </w:r>
            <w:r>
              <w:rPr>
                <w:rFonts w:asciiTheme="majorHAnsi" w:hAnsiTheme="majorHAnsi"/>
                <w:sz w:val="22"/>
                <w:szCs w:val="22"/>
              </w:rPr>
              <w:t xml:space="preserve"> formulaire de</w:t>
            </w:r>
            <w:r w:rsidRPr="0022064A">
              <w:rPr>
                <w:rFonts w:asciiTheme="majorHAnsi" w:hAnsiTheme="majorHAnsi"/>
                <w:sz w:val="22"/>
                <w:szCs w:val="22"/>
              </w:rPr>
              <w:t xml:space="preserve"> consentement ci-dessous en indiquant votre identité afin de formaliser votre consentement à participer à cette </w:t>
            </w:r>
            <w:r>
              <w:rPr>
                <w:rFonts w:asciiTheme="majorHAnsi" w:hAnsiTheme="majorHAnsi"/>
                <w:sz w:val="22"/>
                <w:szCs w:val="22"/>
              </w:rPr>
              <w:t>recherche.</w:t>
            </w:r>
          </w:p>
          <w:p w14:paraId="33DC21CA" w14:textId="77777777" w:rsidR="00266EF4" w:rsidRPr="0022064A" w:rsidRDefault="00266EF4" w:rsidP="00785D0C">
            <w:pPr>
              <w:jc w:val="both"/>
              <w:rPr>
                <w:rFonts w:asciiTheme="majorHAnsi" w:hAnsiTheme="majorHAnsi"/>
                <w:sz w:val="22"/>
                <w:szCs w:val="22"/>
              </w:rPr>
            </w:pPr>
          </w:p>
          <w:p w14:paraId="1F091182" w14:textId="77777777" w:rsidR="00266EF4" w:rsidRDefault="00266EF4" w:rsidP="00785D0C">
            <w:pPr>
              <w:pStyle w:val="Titre3"/>
              <w:spacing w:before="0" w:after="0"/>
              <w:jc w:val="both"/>
              <w:outlineLvl w:val="2"/>
              <w:rPr>
                <w:rFonts w:asciiTheme="majorHAnsi" w:hAnsiTheme="majorHAnsi"/>
                <w:b/>
                <w:color w:val="000000" w:themeColor="text1"/>
                <w:sz w:val="22"/>
                <w:szCs w:val="22"/>
              </w:rPr>
            </w:pPr>
            <w:r w:rsidRPr="0022064A">
              <w:rPr>
                <w:rFonts w:asciiTheme="majorHAnsi" w:hAnsiTheme="majorHAnsi"/>
                <w:b/>
                <w:color w:val="000000" w:themeColor="text1"/>
                <w:sz w:val="22"/>
                <w:szCs w:val="22"/>
              </w:rPr>
              <w:lastRenderedPageBreak/>
              <w:t>Consentement à la participation à la recherche</w:t>
            </w:r>
          </w:p>
          <w:p w14:paraId="39F17AE0" w14:textId="77777777" w:rsidR="00266EF4" w:rsidRPr="009B2C83" w:rsidRDefault="00266EF4" w:rsidP="00785D0C">
            <w:pPr>
              <w:jc w:val="both"/>
            </w:pPr>
          </w:p>
          <w:p w14:paraId="0003A444" w14:textId="77777777" w:rsidR="00266EF4" w:rsidRDefault="00266EF4" w:rsidP="00785D0C">
            <w:pPr>
              <w:pStyle w:val="NormalWeb"/>
              <w:spacing w:before="0" w:beforeAutospacing="0" w:after="0" w:afterAutospacing="0"/>
              <w:jc w:val="both"/>
              <w:rPr>
                <w:rFonts w:asciiTheme="majorHAnsi" w:hAnsiTheme="majorHAnsi"/>
                <w:sz w:val="22"/>
                <w:szCs w:val="22"/>
              </w:rPr>
            </w:pPr>
            <w:r w:rsidRPr="0022064A">
              <w:rPr>
                <w:rStyle w:val="lev"/>
                <w:rFonts w:asciiTheme="majorHAnsi" w:hAnsiTheme="majorHAnsi"/>
                <w:b w:val="0"/>
                <w:sz w:val="22"/>
                <w:szCs w:val="22"/>
              </w:rPr>
              <w:t>Je soussigné(e), M./Mme</w:t>
            </w:r>
            <w:r w:rsidRPr="0022064A">
              <w:rPr>
                <w:rFonts w:asciiTheme="majorHAnsi" w:hAnsiTheme="majorHAnsi"/>
                <w:sz w:val="22"/>
                <w:szCs w:val="22"/>
              </w:rPr>
              <w:t xml:space="preserve"> (Nom, Prénom) ……………………………………………………………</w:t>
            </w:r>
            <w:r w:rsidRPr="0022064A">
              <w:rPr>
                <w:rFonts w:asciiTheme="majorHAnsi" w:hAnsiTheme="majorHAnsi"/>
                <w:sz w:val="22"/>
                <w:szCs w:val="22"/>
              </w:rPr>
              <w:br/>
              <w:t xml:space="preserve">déclare avoir été </w:t>
            </w:r>
            <w:r w:rsidRPr="0022064A">
              <w:rPr>
                <w:rStyle w:val="lev"/>
                <w:rFonts w:asciiTheme="majorHAnsi" w:hAnsiTheme="majorHAnsi"/>
                <w:b w:val="0"/>
                <w:sz w:val="22"/>
                <w:szCs w:val="22"/>
              </w:rPr>
              <w:t>informé(e) de manière complète et compréhensible</w:t>
            </w:r>
            <w:r w:rsidRPr="0022064A">
              <w:rPr>
                <w:rFonts w:asciiTheme="majorHAnsi" w:hAnsiTheme="majorHAnsi"/>
                <w:sz w:val="22"/>
                <w:szCs w:val="22"/>
              </w:rPr>
              <w:t xml:space="preserve"> sur la </w:t>
            </w:r>
            <w:r>
              <w:rPr>
                <w:rFonts w:asciiTheme="majorHAnsi" w:hAnsiTheme="majorHAnsi"/>
                <w:sz w:val="22"/>
                <w:szCs w:val="22"/>
              </w:rPr>
              <w:t>recherche</w:t>
            </w:r>
            <w:r w:rsidRPr="0022064A">
              <w:rPr>
                <w:rFonts w:asciiTheme="majorHAnsi" w:hAnsiTheme="majorHAnsi"/>
                <w:sz w:val="22"/>
                <w:szCs w:val="22"/>
              </w:rPr>
              <w:t xml:space="preserve"> intitulée : </w:t>
            </w:r>
          </w:p>
          <w:p w14:paraId="26C183B8" w14:textId="77777777" w:rsidR="00266EF4" w:rsidRDefault="00266EF4" w:rsidP="00785D0C">
            <w:pPr>
              <w:pStyle w:val="NormalWeb"/>
              <w:spacing w:before="0" w:beforeAutospacing="0" w:after="0" w:afterAutospacing="0"/>
              <w:jc w:val="both"/>
              <w:rPr>
                <w:rFonts w:asciiTheme="majorHAnsi" w:hAnsiTheme="majorHAnsi"/>
                <w:sz w:val="22"/>
                <w:szCs w:val="22"/>
              </w:rPr>
            </w:pPr>
          </w:p>
          <w:p w14:paraId="68E6FA77" w14:textId="54FAF9AF" w:rsidR="00266EF4" w:rsidRDefault="00266EF4" w:rsidP="00785D0C">
            <w:pPr>
              <w:pStyle w:val="NormalWeb"/>
              <w:spacing w:before="0" w:beforeAutospacing="0" w:after="0" w:afterAutospacing="0"/>
              <w:jc w:val="both"/>
              <w:rPr>
                <w:rFonts w:asciiTheme="majorHAnsi" w:hAnsiTheme="majorHAnsi"/>
                <w:sz w:val="22"/>
                <w:szCs w:val="22"/>
              </w:rPr>
            </w:pPr>
            <w:proofErr w:type="gramStart"/>
            <w:r w:rsidRPr="0022064A">
              <w:rPr>
                <w:rFonts w:asciiTheme="majorHAnsi" w:hAnsiTheme="majorHAnsi"/>
                <w:sz w:val="22"/>
                <w:szCs w:val="22"/>
              </w:rPr>
              <w:t>«</w:t>
            </w:r>
            <w:r>
              <w:rPr>
                <w:rFonts w:asciiTheme="majorHAnsi" w:hAnsiTheme="majorHAnsi"/>
                <w:sz w:val="22"/>
                <w:szCs w:val="22"/>
              </w:rPr>
              <w:t>…</w:t>
            </w:r>
            <w:proofErr w:type="gramEnd"/>
            <w:r>
              <w:rPr>
                <w:rFonts w:asciiTheme="majorHAnsi" w:hAnsiTheme="majorHAnsi"/>
                <w:sz w:val="22"/>
                <w:szCs w:val="22"/>
              </w:rPr>
              <w:t xml:space="preserve">…………………………………… </w:t>
            </w:r>
            <w:r w:rsidRPr="00266EF4">
              <w:rPr>
                <w:rFonts w:asciiTheme="majorHAnsi" w:hAnsiTheme="majorHAnsi"/>
                <w:sz w:val="22"/>
                <w:szCs w:val="22"/>
                <w:highlight w:val="yellow"/>
                <w:u w:val="single"/>
              </w:rPr>
              <w:t>Titre de votre recherche</w:t>
            </w:r>
            <w:r>
              <w:rPr>
                <w:rFonts w:asciiTheme="majorHAnsi" w:hAnsiTheme="majorHAnsi"/>
                <w:sz w:val="22"/>
                <w:szCs w:val="22"/>
                <w:highlight w:val="yellow"/>
                <w:u w:val="single"/>
              </w:rPr>
              <w:t>………………………………………………….</w:t>
            </w:r>
            <w:r w:rsidRPr="00266EF4">
              <w:rPr>
                <w:rFonts w:asciiTheme="majorHAnsi" w:hAnsiTheme="majorHAnsi"/>
                <w:sz w:val="22"/>
                <w:szCs w:val="22"/>
                <w:u w:val="single"/>
              </w:rPr>
              <w:t xml:space="preserve"> </w:t>
            </w:r>
            <w:r w:rsidRPr="0022064A">
              <w:rPr>
                <w:rFonts w:asciiTheme="majorHAnsi" w:hAnsiTheme="majorHAnsi"/>
                <w:sz w:val="22"/>
                <w:szCs w:val="22"/>
              </w:rPr>
              <w:t>».</w:t>
            </w:r>
          </w:p>
          <w:p w14:paraId="00239FFB" w14:textId="77777777" w:rsidR="00266EF4" w:rsidRPr="0022064A" w:rsidRDefault="00266EF4" w:rsidP="00785D0C">
            <w:pPr>
              <w:pStyle w:val="NormalWeb"/>
              <w:spacing w:before="0" w:beforeAutospacing="0" w:after="0" w:afterAutospacing="0"/>
              <w:jc w:val="both"/>
              <w:rPr>
                <w:rFonts w:asciiTheme="majorHAnsi" w:hAnsiTheme="majorHAnsi"/>
                <w:sz w:val="22"/>
                <w:szCs w:val="22"/>
              </w:rPr>
            </w:pPr>
          </w:p>
          <w:p w14:paraId="71BD1BD3" w14:textId="77777777" w:rsidR="00266EF4" w:rsidRDefault="00266EF4" w:rsidP="00785D0C">
            <w:pPr>
              <w:pStyle w:val="NormalWeb"/>
              <w:spacing w:before="0" w:beforeAutospacing="0" w:after="0" w:afterAutospacing="0"/>
              <w:jc w:val="both"/>
              <w:rPr>
                <w:rStyle w:val="lev"/>
                <w:rFonts w:asciiTheme="majorHAnsi" w:hAnsiTheme="majorHAnsi"/>
                <w:b w:val="0"/>
                <w:sz w:val="22"/>
                <w:szCs w:val="22"/>
              </w:rPr>
            </w:pPr>
            <w:r w:rsidRPr="0022064A">
              <w:rPr>
                <w:rFonts w:ascii="Segoe UI Symbol" w:hAnsi="Segoe UI Symbol" w:cs="Segoe UI Symbol"/>
                <w:sz w:val="22"/>
                <w:szCs w:val="22"/>
              </w:rPr>
              <w:t>☐</w:t>
            </w:r>
            <w:r w:rsidRPr="0022064A">
              <w:rPr>
                <w:rFonts w:asciiTheme="majorHAnsi" w:hAnsiTheme="majorHAnsi"/>
                <w:sz w:val="22"/>
                <w:szCs w:val="22"/>
              </w:rPr>
              <w:t xml:space="preserve"> </w:t>
            </w:r>
            <w:r w:rsidRPr="0022064A">
              <w:rPr>
                <w:rStyle w:val="lev"/>
                <w:rFonts w:asciiTheme="majorHAnsi" w:hAnsiTheme="majorHAnsi"/>
                <w:b w:val="0"/>
                <w:sz w:val="22"/>
                <w:szCs w:val="22"/>
              </w:rPr>
              <w:t xml:space="preserve">J’accepte de participer à cette </w:t>
            </w:r>
            <w:r>
              <w:rPr>
                <w:rStyle w:val="lev"/>
                <w:rFonts w:asciiTheme="majorHAnsi" w:hAnsiTheme="majorHAnsi"/>
                <w:b w:val="0"/>
                <w:sz w:val="22"/>
                <w:szCs w:val="22"/>
              </w:rPr>
              <w:t>recherche</w:t>
            </w:r>
            <w:r w:rsidRPr="0022064A">
              <w:rPr>
                <w:rStyle w:val="lev"/>
                <w:rFonts w:asciiTheme="majorHAnsi" w:hAnsiTheme="majorHAnsi"/>
                <w:b w:val="0"/>
                <w:sz w:val="22"/>
                <w:szCs w:val="22"/>
              </w:rPr>
              <w:t xml:space="preserve"> dans les conditions précisées ci-dessus dans la mention d’information.</w:t>
            </w:r>
          </w:p>
          <w:p w14:paraId="7EE15DF8" w14:textId="77777777" w:rsidR="00266EF4" w:rsidRPr="0022064A" w:rsidRDefault="00266EF4" w:rsidP="00785D0C">
            <w:pPr>
              <w:pStyle w:val="NormalWeb"/>
              <w:spacing w:before="0" w:beforeAutospacing="0" w:after="0" w:afterAutospacing="0"/>
              <w:jc w:val="both"/>
              <w:rPr>
                <w:rFonts w:asciiTheme="majorHAnsi" w:hAnsiTheme="majorHAnsi"/>
                <w:sz w:val="22"/>
                <w:szCs w:val="22"/>
              </w:rPr>
            </w:pPr>
          </w:p>
          <w:p w14:paraId="26DEE61C" w14:textId="77777777" w:rsidR="00266EF4" w:rsidRDefault="00266EF4" w:rsidP="00785D0C">
            <w:pPr>
              <w:pStyle w:val="NormalWeb"/>
              <w:spacing w:before="0" w:beforeAutospacing="0" w:after="0" w:afterAutospacing="0"/>
              <w:jc w:val="both"/>
              <w:rPr>
                <w:rFonts w:asciiTheme="majorHAnsi" w:hAnsiTheme="majorHAnsi"/>
                <w:sz w:val="22"/>
                <w:szCs w:val="22"/>
              </w:rPr>
            </w:pPr>
            <w:r w:rsidRPr="0022064A">
              <w:rPr>
                <w:rStyle w:val="lev"/>
                <w:rFonts w:asciiTheme="majorHAnsi" w:hAnsiTheme="majorHAnsi"/>
                <w:b w:val="0"/>
                <w:sz w:val="22"/>
                <w:szCs w:val="22"/>
              </w:rPr>
              <w:t>Fait à</w:t>
            </w:r>
            <w:r w:rsidRPr="0022064A">
              <w:rPr>
                <w:rFonts w:asciiTheme="majorHAnsi" w:hAnsiTheme="majorHAnsi"/>
                <w:sz w:val="22"/>
                <w:szCs w:val="22"/>
              </w:rPr>
              <w:t xml:space="preserve"> ……………………………, </w:t>
            </w:r>
            <w:r w:rsidRPr="0022064A">
              <w:rPr>
                <w:rStyle w:val="lev"/>
                <w:rFonts w:asciiTheme="majorHAnsi" w:hAnsiTheme="majorHAnsi"/>
                <w:b w:val="0"/>
                <w:sz w:val="22"/>
                <w:szCs w:val="22"/>
              </w:rPr>
              <w:t>en deux exemplaires</w:t>
            </w:r>
            <w:r w:rsidRPr="0022064A">
              <w:rPr>
                <w:rFonts w:asciiTheme="majorHAnsi" w:hAnsiTheme="majorHAnsi"/>
                <w:sz w:val="22"/>
                <w:szCs w:val="22"/>
              </w:rPr>
              <w:t>, dont un remis à l’intéressé(e).</w:t>
            </w:r>
          </w:p>
          <w:p w14:paraId="502E931E" w14:textId="77777777" w:rsidR="00266EF4" w:rsidRDefault="00266EF4" w:rsidP="00785D0C">
            <w:pPr>
              <w:pStyle w:val="NormalWeb"/>
              <w:spacing w:before="0" w:beforeAutospacing="0" w:after="0" w:afterAutospacing="0"/>
              <w:jc w:val="both"/>
              <w:rPr>
                <w:rFonts w:asciiTheme="majorHAnsi" w:hAnsiTheme="majorHAnsi"/>
                <w:sz w:val="22"/>
                <w:szCs w:val="22"/>
              </w:rPr>
            </w:pPr>
          </w:p>
          <w:p w14:paraId="25CEC2A9" w14:textId="77777777" w:rsidR="00266EF4" w:rsidRDefault="00266EF4" w:rsidP="00785D0C">
            <w:pPr>
              <w:pStyle w:val="NormalWeb"/>
              <w:spacing w:before="0" w:beforeAutospacing="0" w:after="0" w:afterAutospacing="0"/>
              <w:jc w:val="both"/>
              <w:rPr>
                <w:rFonts w:asciiTheme="majorHAnsi" w:hAnsiTheme="majorHAnsi"/>
                <w:sz w:val="22"/>
                <w:szCs w:val="22"/>
              </w:rPr>
            </w:pPr>
            <w:r w:rsidRPr="0022064A">
              <w:rPr>
                <w:rFonts w:asciiTheme="majorHAnsi" w:hAnsiTheme="majorHAnsi"/>
                <w:sz w:val="22"/>
                <w:szCs w:val="22"/>
              </w:rPr>
              <w:t xml:space="preserve">Signature du participant : </w:t>
            </w:r>
            <w:commentRangeEnd w:id="30"/>
            <w:r>
              <w:rPr>
                <w:rStyle w:val="Marquedecommentaire"/>
                <w:rFonts w:asciiTheme="minorHAnsi" w:eastAsiaTheme="minorHAnsi" w:hAnsiTheme="minorHAnsi" w:cstheme="minorBidi"/>
                <w:lang w:eastAsia="en-US"/>
              </w:rPr>
              <w:commentReference w:id="30"/>
            </w:r>
          </w:p>
          <w:p w14:paraId="080EA24B" w14:textId="77777777" w:rsidR="00266EF4" w:rsidRDefault="00266EF4" w:rsidP="00785D0C">
            <w:pPr>
              <w:pStyle w:val="NormalWeb"/>
              <w:spacing w:before="0" w:beforeAutospacing="0" w:after="0" w:afterAutospacing="0"/>
              <w:jc w:val="both"/>
              <w:rPr>
                <w:rFonts w:asciiTheme="majorHAnsi" w:hAnsiTheme="majorHAnsi"/>
                <w:sz w:val="22"/>
                <w:szCs w:val="22"/>
              </w:rPr>
            </w:pPr>
          </w:p>
          <w:p w14:paraId="3474C301" w14:textId="77777777" w:rsidR="00266EF4" w:rsidRDefault="00266EF4" w:rsidP="00785D0C">
            <w:pPr>
              <w:pStyle w:val="NormalWeb"/>
              <w:spacing w:before="0" w:beforeAutospacing="0" w:after="0" w:afterAutospacing="0"/>
              <w:jc w:val="both"/>
            </w:pPr>
          </w:p>
          <w:p w14:paraId="7E69DA32" w14:textId="77777777" w:rsidR="00266EF4" w:rsidRDefault="00266EF4" w:rsidP="00785D0C">
            <w:pPr>
              <w:pStyle w:val="NormalWeb"/>
              <w:spacing w:before="0" w:beforeAutospacing="0" w:after="0" w:afterAutospacing="0"/>
              <w:jc w:val="both"/>
              <w:rPr>
                <w:rFonts w:asciiTheme="majorHAnsi" w:hAnsiTheme="majorHAnsi"/>
                <w:sz w:val="22"/>
                <w:szCs w:val="22"/>
              </w:rPr>
            </w:pPr>
            <w:r w:rsidRPr="00F10F25">
              <w:rPr>
                <w:rFonts w:asciiTheme="majorHAnsi" w:hAnsiTheme="majorHAnsi"/>
                <w:sz w:val="22"/>
                <w:szCs w:val="22"/>
              </w:rPr>
              <w:t>La durée de conservation de ce consentement relatif à la participation est 10 ans</w:t>
            </w:r>
            <w:r>
              <w:rPr>
                <w:rFonts w:asciiTheme="majorHAnsi" w:hAnsiTheme="majorHAnsi"/>
                <w:sz w:val="22"/>
                <w:szCs w:val="22"/>
              </w:rPr>
              <w:t>.</w:t>
            </w:r>
          </w:p>
          <w:p w14:paraId="3DE4B264" w14:textId="77777777" w:rsidR="00266EF4" w:rsidRPr="006448F8" w:rsidRDefault="00266EF4" w:rsidP="00785D0C">
            <w:pPr>
              <w:pStyle w:val="NormalWeb"/>
              <w:spacing w:before="0" w:beforeAutospacing="0" w:after="0" w:afterAutospacing="0"/>
              <w:jc w:val="both"/>
              <w:rPr>
                <w:rFonts w:ascii="Cambria" w:hAnsi="Cambria"/>
                <w:b/>
              </w:rPr>
            </w:pPr>
          </w:p>
        </w:tc>
      </w:tr>
    </w:tbl>
    <w:p w14:paraId="63F90026" w14:textId="628795E8" w:rsidR="003135E6" w:rsidRDefault="003135E6" w:rsidP="000720E4">
      <w:pPr>
        <w:pStyle w:val="Standard"/>
        <w:jc w:val="both"/>
        <w:rPr>
          <w:rFonts w:asciiTheme="majorHAnsi" w:hAnsiTheme="majorHAnsi" w:cs="Times New Roman"/>
          <w:b/>
          <w:sz w:val="22"/>
          <w:szCs w:val="22"/>
        </w:rPr>
      </w:pPr>
    </w:p>
    <w:p w14:paraId="068ED8E6" w14:textId="77777777" w:rsidR="003135E6" w:rsidRPr="0024176B" w:rsidRDefault="003135E6" w:rsidP="000720E4">
      <w:pPr>
        <w:pStyle w:val="Standard"/>
        <w:jc w:val="both"/>
        <w:rPr>
          <w:rFonts w:asciiTheme="majorHAnsi" w:hAnsiTheme="majorHAnsi" w:cs="Times New Roman"/>
          <w:b/>
          <w:sz w:val="22"/>
          <w:szCs w:val="22"/>
        </w:rPr>
      </w:pPr>
    </w:p>
    <w:p w14:paraId="290EB9A9" w14:textId="77777777" w:rsidR="000720E4" w:rsidRPr="0024176B" w:rsidRDefault="000720E4" w:rsidP="000720E4">
      <w:pPr>
        <w:pStyle w:val="Standard"/>
        <w:jc w:val="both"/>
        <w:rPr>
          <w:rFonts w:asciiTheme="majorHAnsi" w:hAnsiTheme="majorHAnsi" w:cs="Times New Roman"/>
          <w:b/>
          <w:sz w:val="22"/>
          <w:szCs w:val="22"/>
        </w:rPr>
      </w:pPr>
    </w:p>
    <w:p w14:paraId="34F5495C" w14:textId="20DBD5E8" w:rsidR="000720E4" w:rsidRPr="0024176B" w:rsidRDefault="00D47114" w:rsidP="000720E4">
      <w:pPr>
        <w:pStyle w:val="Standard"/>
        <w:ind w:left="720"/>
        <w:jc w:val="both"/>
        <w:rPr>
          <w:rFonts w:asciiTheme="majorHAnsi" w:hAnsiTheme="majorHAnsi" w:cs="Times New Roman"/>
          <w:b/>
          <w:sz w:val="22"/>
          <w:szCs w:val="22"/>
        </w:rPr>
      </w:pPr>
      <w:r>
        <w:rPr>
          <w:rFonts w:asciiTheme="majorHAnsi" w:hAnsiTheme="majorHAnsi" w:cs="Times New Roman"/>
          <w:b/>
          <w:sz w:val="22"/>
          <w:szCs w:val="22"/>
        </w:rPr>
        <w:t xml:space="preserve">II. </w:t>
      </w:r>
      <w:commentRangeStart w:id="31"/>
      <w:r w:rsidR="000720E4" w:rsidRPr="0024176B">
        <w:rPr>
          <w:rFonts w:asciiTheme="majorHAnsi" w:hAnsiTheme="majorHAnsi" w:cs="Times New Roman"/>
          <w:b/>
          <w:sz w:val="22"/>
          <w:szCs w:val="22"/>
        </w:rPr>
        <w:t xml:space="preserve">Consentement à la captation et enregistrement de la voix – participant majeur </w:t>
      </w:r>
    </w:p>
    <w:commentRangeEnd w:id="31"/>
    <w:p w14:paraId="410C1468" w14:textId="77777777" w:rsidR="000720E4" w:rsidRPr="0024176B" w:rsidRDefault="005E3512" w:rsidP="000720E4">
      <w:pPr>
        <w:pStyle w:val="Standard"/>
        <w:ind w:left="360"/>
        <w:jc w:val="both"/>
        <w:rPr>
          <w:rFonts w:asciiTheme="majorHAnsi" w:hAnsiTheme="majorHAnsi" w:cs="Times New Roman"/>
          <w:b/>
          <w:sz w:val="22"/>
          <w:szCs w:val="22"/>
        </w:rPr>
      </w:pPr>
      <w:r>
        <w:rPr>
          <w:rStyle w:val="Marquedecommentaire"/>
          <w:rFonts w:asciiTheme="minorHAnsi" w:eastAsiaTheme="minorHAnsi" w:hAnsiTheme="minorHAnsi" w:cstheme="minorBidi"/>
          <w:kern w:val="0"/>
          <w:lang w:eastAsia="en-US" w:bidi="ar-SA"/>
        </w:rPr>
        <w:commentReference w:id="31"/>
      </w:r>
    </w:p>
    <w:tbl>
      <w:tblPr>
        <w:tblStyle w:val="Grilledutableau"/>
        <w:tblpPr w:leftFromText="141" w:rightFromText="141" w:vertAnchor="text" w:horzAnchor="margin" w:tblpY="202"/>
        <w:tblW w:w="0" w:type="auto"/>
        <w:tblLook w:val="04A0" w:firstRow="1" w:lastRow="0" w:firstColumn="1" w:lastColumn="0" w:noHBand="0" w:noVBand="1"/>
      </w:tblPr>
      <w:tblGrid>
        <w:gridCol w:w="9713"/>
      </w:tblGrid>
      <w:tr w:rsidR="000720E4" w:rsidRPr="0024176B" w14:paraId="62901B68" w14:textId="77777777" w:rsidTr="00357FBB">
        <w:tc>
          <w:tcPr>
            <w:tcW w:w="9713" w:type="dxa"/>
          </w:tcPr>
          <w:p w14:paraId="14330375" w14:textId="51D33EAD" w:rsidR="000720E4" w:rsidRPr="0024176B" w:rsidRDefault="000720E4" w:rsidP="00357FBB">
            <w:pPr>
              <w:pStyle w:val="NormalWeb"/>
              <w:rPr>
                <w:rFonts w:asciiTheme="majorHAnsi" w:hAnsiTheme="majorHAnsi"/>
                <w:sz w:val="22"/>
                <w:szCs w:val="22"/>
              </w:rPr>
            </w:pPr>
            <w:r w:rsidRPr="0024176B">
              <w:rPr>
                <w:rStyle w:val="lev"/>
                <w:rFonts w:asciiTheme="majorHAnsi" w:hAnsiTheme="majorHAnsi"/>
                <w:b w:val="0"/>
                <w:sz w:val="22"/>
                <w:szCs w:val="22"/>
              </w:rPr>
              <w:t>Je soussigné(e), M./Mme</w:t>
            </w:r>
            <w:r w:rsidRPr="0024176B">
              <w:rPr>
                <w:rFonts w:asciiTheme="majorHAnsi" w:hAnsiTheme="majorHAnsi"/>
                <w:sz w:val="22"/>
                <w:szCs w:val="22"/>
              </w:rPr>
              <w:t xml:space="preserve"> (Nom, Prénom) ……………………………………………………………</w:t>
            </w:r>
            <w:r w:rsidRPr="0024176B">
              <w:rPr>
                <w:rFonts w:asciiTheme="majorHAnsi" w:hAnsiTheme="majorHAnsi"/>
                <w:sz w:val="22"/>
                <w:szCs w:val="22"/>
              </w:rPr>
              <w:br/>
              <w:t xml:space="preserve">déclare avoir été </w:t>
            </w:r>
            <w:r w:rsidRPr="0024176B">
              <w:rPr>
                <w:rStyle w:val="lev"/>
                <w:rFonts w:asciiTheme="majorHAnsi" w:hAnsiTheme="majorHAnsi"/>
                <w:b w:val="0"/>
                <w:sz w:val="22"/>
                <w:szCs w:val="22"/>
              </w:rPr>
              <w:t>informé(e) de manière complète et compréhensible</w:t>
            </w:r>
            <w:r w:rsidRPr="0024176B">
              <w:rPr>
                <w:rFonts w:asciiTheme="majorHAnsi" w:hAnsiTheme="majorHAnsi"/>
                <w:sz w:val="22"/>
                <w:szCs w:val="22"/>
              </w:rPr>
              <w:t xml:space="preserve"> sur la </w:t>
            </w:r>
            <w:r w:rsidR="00D47114">
              <w:rPr>
                <w:rFonts w:asciiTheme="majorHAnsi" w:hAnsiTheme="majorHAnsi"/>
                <w:sz w:val="22"/>
                <w:szCs w:val="22"/>
              </w:rPr>
              <w:t>recherche</w:t>
            </w:r>
            <w:r w:rsidRPr="0024176B">
              <w:rPr>
                <w:rFonts w:asciiTheme="majorHAnsi" w:hAnsiTheme="majorHAnsi"/>
                <w:sz w:val="22"/>
                <w:szCs w:val="22"/>
              </w:rPr>
              <w:t xml:space="preserve"> intitulée : « </w:t>
            </w:r>
            <w:r w:rsidRPr="0024176B">
              <w:rPr>
                <w:rFonts w:asciiTheme="majorHAnsi" w:hAnsiTheme="majorHAnsi"/>
                <w:sz w:val="22"/>
                <w:szCs w:val="22"/>
                <w:highlight w:val="yellow"/>
              </w:rPr>
              <w:t xml:space="preserve">…………Titre de votre </w:t>
            </w:r>
            <w:r w:rsidR="00773488">
              <w:rPr>
                <w:rFonts w:asciiTheme="majorHAnsi" w:hAnsiTheme="majorHAnsi"/>
                <w:sz w:val="22"/>
                <w:szCs w:val="22"/>
                <w:highlight w:val="yellow"/>
              </w:rPr>
              <w:t>recherche</w:t>
            </w:r>
            <w:r w:rsidRPr="0024176B">
              <w:rPr>
                <w:rFonts w:asciiTheme="majorHAnsi" w:hAnsiTheme="majorHAnsi"/>
                <w:sz w:val="22"/>
                <w:szCs w:val="22"/>
                <w:highlight w:val="yellow"/>
              </w:rPr>
              <w:t xml:space="preserve"> …………………………………………………</w:t>
            </w:r>
            <w:r w:rsidRPr="0024176B">
              <w:rPr>
                <w:rFonts w:asciiTheme="majorHAnsi" w:hAnsiTheme="majorHAnsi"/>
                <w:sz w:val="22"/>
                <w:szCs w:val="22"/>
              </w:rPr>
              <w:t xml:space="preserve"> ».</w:t>
            </w:r>
          </w:p>
          <w:p w14:paraId="0418572E" w14:textId="18DB8CF1" w:rsidR="000720E4" w:rsidRPr="0024176B" w:rsidRDefault="000720E4" w:rsidP="00357FBB">
            <w:pPr>
              <w:pStyle w:val="NormalWeb"/>
              <w:rPr>
                <w:rStyle w:val="lev"/>
                <w:rFonts w:asciiTheme="majorHAnsi" w:hAnsiTheme="majorHAnsi"/>
                <w:b w:val="0"/>
                <w:sz w:val="22"/>
                <w:szCs w:val="22"/>
              </w:rPr>
            </w:pPr>
            <w:r w:rsidRPr="0024176B">
              <w:rPr>
                <w:rFonts w:ascii="Segoe UI Symbol" w:hAnsi="Segoe UI Symbol" w:cs="Segoe UI Symbol"/>
                <w:sz w:val="22"/>
                <w:szCs w:val="22"/>
              </w:rPr>
              <w:t>☐</w:t>
            </w:r>
            <w:r w:rsidRPr="0024176B">
              <w:rPr>
                <w:rFonts w:asciiTheme="majorHAnsi" w:hAnsiTheme="majorHAnsi"/>
                <w:sz w:val="22"/>
                <w:szCs w:val="22"/>
              </w:rPr>
              <w:t xml:space="preserve"> </w:t>
            </w:r>
            <w:r w:rsidRPr="0024176B">
              <w:rPr>
                <w:rStyle w:val="lev"/>
                <w:rFonts w:asciiTheme="majorHAnsi" w:hAnsiTheme="majorHAnsi"/>
                <w:b w:val="0"/>
                <w:sz w:val="22"/>
                <w:szCs w:val="22"/>
              </w:rPr>
              <w:t>J’accepte que ma voix soit captée ou enregistrée dans le cadre de ma participation</w:t>
            </w:r>
            <w:r w:rsidRPr="0024176B">
              <w:rPr>
                <w:rStyle w:val="lev"/>
                <w:rFonts w:asciiTheme="majorHAnsi" w:hAnsiTheme="majorHAnsi"/>
                <w:sz w:val="22"/>
                <w:szCs w:val="22"/>
              </w:rPr>
              <w:t xml:space="preserve"> </w:t>
            </w:r>
            <w:r w:rsidRPr="0024176B">
              <w:rPr>
                <w:rStyle w:val="lev"/>
                <w:rFonts w:asciiTheme="majorHAnsi" w:hAnsiTheme="majorHAnsi"/>
                <w:b w:val="0"/>
                <w:sz w:val="22"/>
                <w:szCs w:val="22"/>
              </w:rPr>
              <w:t>à</w:t>
            </w:r>
            <w:r w:rsidRPr="0024176B">
              <w:rPr>
                <w:rStyle w:val="lev"/>
                <w:rFonts w:asciiTheme="majorHAnsi" w:hAnsiTheme="majorHAnsi"/>
                <w:sz w:val="22"/>
                <w:szCs w:val="22"/>
              </w:rPr>
              <w:t xml:space="preserve"> </w:t>
            </w:r>
            <w:r w:rsidRPr="0024176B">
              <w:rPr>
                <w:rStyle w:val="lev"/>
                <w:rFonts w:asciiTheme="majorHAnsi" w:hAnsiTheme="majorHAnsi"/>
                <w:b w:val="0"/>
                <w:sz w:val="22"/>
                <w:szCs w:val="22"/>
              </w:rPr>
              <w:t xml:space="preserve">cette </w:t>
            </w:r>
            <w:r w:rsidR="00773488">
              <w:rPr>
                <w:rStyle w:val="lev"/>
                <w:rFonts w:asciiTheme="majorHAnsi" w:hAnsiTheme="majorHAnsi"/>
                <w:b w:val="0"/>
                <w:sz w:val="22"/>
                <w:szCs w:val="22"/>
              </w:rPr>
              <w:t>recherche</w:t>
            </w:r>
            <w:r w:rsidRPr="0024176B">
              <w:rPr>
                <w:rStyle w:val="lev"/>
                <w:rFonts w:asciiTheme="majorHAnsi" w:hAnsiTheme="majorHAnsi"/>
                <w:b w:val="0"/>
                <w:sz w:val="22"/>
                <w:szCs w:val="22"/>
              </w:rPr>
              <w:t xml:space="preserve">, </w:t>
            </w:r>
            <w:r w:rsidRPr="0024176B">
              <w:rPr>
                <w:rFonts w:asciiTheme="majorHAnsi" w:hAnsiTheme="majorHAnsi"/>
                <w:sz w:val="22"/>
                <w:szCs w:val="22"/>
              </w:rPr>
              <w:t>conformément</w:t>
            </w:r>
            <w:r w:rsidRPr="0024176B">
              <w:rPr>
                <w:rStyle w:val="lev"/>
                <w:rFonts w:asciiTheme="majorHAnsi" w:hAnsiTheme="majorHAnsi"/>
                <w:b w:val="0"/>
                <w:sz w:val="22"/>
                <w:szCs w:val="22"/>
              </w:rPr>
              <w:t xml:space="preserve"> aux conditions indiquées dans la mention d’information ci-dessus, à savoir :  </w:t>
            </w:r>
          </w:p>
          <w:p w14:paraId="34D5319D" w14:textId="469ACE1A" w:rsidR="000720E4" w:rsidRPr="0024176B" w:rsidRDefault="000720E4" w:rsidP="000720E4">
            <w:pPr>
              <w:pStyle w:val="NormalWeb"/>
              <w:numPr>
                <w:ilvl w:val="0"/>
                <w:numId w:val="16"/>
              </w:numPr>
              <w:rPr>
                <w:rStyle w:val="lev"/>
                <w:rFonts w:asciiTheme="majorHAnsi" w:hAnsiTheme="majorHAnsi"/>
                <w:b w:val="0"/>
                <w:sz w:val="22"/>
                <w:szCs w:val="22"/>
              </w:rPr>
            </w:pPr>
            <w:r w:rsidRPr="0024176B">
              <w:rPr>
                <w:rStyle w:val="lev"/>
                <w:rFonts w:asciiTheme="majorHAnsi" w:hAnsiTheme="majorHAnsi"/>
                <w:b w:val="0"/>
                <w:sz w:val="22"/>
                <w:szCs w:val="22"/>
              </w:rPr>
              <w:t xml:space="preserve">Utilisation strictement limitée aux objectifs de cette </w:t>
            </w:r>
            <w:r w:rsidR="00773488">
              <w:rPr>
                <w:rStyle w:val="lev"/>
                <w:rFonts w:asciiTheme="majorHAnsi" w:hAnsiTheme="majorHAnsi"/>
                <w:b w:val="0"/>
                <w:sz w:val="22"/>
                <w:szCs w:val="22"/>
              </w:rPr>
              <w:t>recherche</w:t>
            </w:r>
            <w:r w:rsidRPr="0024176B">
              <w:rPr>
                <w:rStyle w:val="lev"/>
                <w:rFonts w:asciiTheme="majorHAnsi" w:hAnsiTheme="majorHAnsi"/>
                <w:b w:val="0"/>
                <w:sz w:val="22"/>
                <w:szCs w:val="22"/>
              </w:rPr>
              <w:t>, sans accès ni partage avec des personnes extérieures à l’équipe de recherche ;</w:t>
            </w:r>
          </w:p>
          <w:p w14:paraId="71DD2CD3" w14:textId="77777777" w:rsidR="000720E4" w:rsidRPr="0024176B" w:rsidRDefault="000720E4" w:rsidP="000720E4">
            <w:pPr>
              <w:pStyle w:val="NormalWeb"/>
              <w:numPr>
                <w:ilvl w:val="0"/>
                <w:numId w:val="16"/>
              </w:numPr>
              <w:rPr>
                <w:rFonts w:asciiTheme="majorHAnsi" w:hAnsiTheme="majorHAnsi"/>
                <w:bCs/>
                <w:sz w:val="22"/>
                <w:szCs w:val="22"/>
              </w:rPr>
            </w:pPr>
            <w:r w:rsidRPr="0024176B">
              <w:rPr>
                <w:rStyle w:val="lev"/>
                <w:rFonts w:asciiTheme="majorHAnsi" w:hAnsiTheme="majorHAnsi"/>
                <w:b w:val="0"/>
                <w:sz w:val="22"/>
                <w:szCs w:val="22"/>
              </w:rPr>
              <w:t xml:space="preserve">Suppression des enregistrements dans un délai maximum de </w:t>
            </w:r>
            <w:r w:rsidRPr="0024176B">
              <w:rPr>
                <w:rStyle w:val="lev"/>
                <w:rFonts w:asciiTheme="majorHAnsi" w:hAnsiTheme="majorHAnsi"/>
                <w:b w:val="0"/>
                <w:sz w:val="22"/>
                <w:szCs w:val="22"/>
                <w:highlight w:val="yellow"/>
              </w:rPr>
              <w:t>…</w:t>
            </w:r>
            <w:r w:rsidRPr="0024176B">
              <w:rPr>
                <w:rStyle w:val="lev"/>
                <w:rFonts w:asciiTheme="majorHAnsi" w:hAnsiTheme="majorHAnsi"/>
                <w:b w:val="0"/>
                <w:sz w:val="22"/>
                <w:szCs w:val="22"/>
              </w:rPr>
              <w:t xml:space="preserve"> mois après la réalisation de l’enregistrement.</w:t>
            </w:r>
          </w:p>
          <w:p w14:paraId="4D0D7DDB" w14:textId="77777777" w:rsidR="000720E4" w:rsidRPr="0024176B" w:rsidRDefault="000720E4" w:rsidP="00357FBB">
            <w:pPr>
              <w:pStyle w:val="NormalWeb"/>
              <w:rPr>
                <w:rFonts w:asciiTheme="majorHAnsi" w:hAnsiTheme="majorHAnsi"/>
                <w:sz w:val="22"/>
                <w:szCs w:val="22"/>
              </w:rPr>
            </w:pPr>
            <w:r w:rsidRPr="0024176B">
              <w:rPr>
                <w:rStyle w:val="lev"/>
                <w:rFonts w:asciiTheme="majorHAnsi" w:hAnsiTheme="majorHAnsi"/>
                <w:b w:val="0"/>
                <w:sz w:val="22"/>
                <w:szCs w:val="22"/>
              </w:rPr>
              <w:t>Fait à</w:t>
            </w:r>
            <w:r w:rsidRPr="0024176B">
              <w:rPr>
                <w:rFonts w:asciiTheme="majorHAnsi" w:hAnsiTheme="majorHAnsi"/>
                <w:sz w:val="22"/>
                <w:szCs w:val="22"/>
              </w:rPr>
              <w:t xml:space="preserve"> ……………………………, </w:t>
            </w:r>
            <w:r w:rsidRPr="0024176B">
              <w:rPr>
                <w:rStyle w:val="lev"/>
                <w:rFonts w:asciiTheme="majorHAnsi" w:hAnsiTheme="majorHAnsi"/>
                <w:b w:val="0"/>
                <w:sz w:val="22"/>
                <w:szCs w:val="22"/>
              </w:rPr>
              <w:t>en deux exemplaires</w:t>
            </w:r>
            <w:r w:rsidRPr="0024176B">
              <w:rPr>
                <w:rFonts w:asciiTheme="majorHAnsi" w:hAnsiTheme="majorHAnsi"/>
                <w:sz w:val="22"/>
                <w:szCs w:val="22"/>
              </w:rPr>
              <w:t>, dont un remis à l’intéressé(e).</w:t>
            </w:r>
          </w:p>
          <w:p w14:paraId="19A22748" w14:textId="34F219FC" w:rsidR="000720E4" w:rsidRDefault="000720E4" w:rsidP="00357FBB">
            <w:pPr>
              <w:pStyle w:val="NormalWeb"/>
              <w:rPr>
                <w:rFonts w:asciiTheme="majorHAnsi" w:hAnsiTheme="majorHAnsi"/>
                <w:sz w:val="22"/>
                <w:szCs w:val="22"/>
              </w:rPr>
            </w:pPr>
            <w:r w:rsidRPr="0024176B">
              <w:rPr>
                <w:rStyle w:val="lev"/>
                <w:rFonts w:asciiTheme="majorHAnsi" w:hAnsiTheme="majorHAnsi"/>
                <w:b w:val="0"/>
                <w:sz w:val="22"/>
                <w:szCs w:val="22"/>
              </w:rPr>
              <w:t>Signature :</w:t>
            </w:r>
            <w:r w:rsidRPr="0024176B">
              <w:rPr>
                <w:rFonts w:asciiTheme="majorHAnsi" w:hAnsiTheme="majorHAnsi"/>
                <w:sz w:val="22"/>
                <w:szCs w:val="22"/>
              </w:rPr>
              <w:t xml:space="preserve"> ……………………………</w:t>
            </w:r>
          </w:p>
          <w:p w14:paraId="46DBAA98" w14:textId="5D3099E3" w:rsidR="00BA401C" w:rsidRPr="00BA401C" w:rsidRDefault="00BA401C" w:rsidP="00BA401C">
            <w:pPr>
              <w:pStyle w:val="NormalWeb"/>
              <w:jc w:val="both"/>
              <w:rPr>
                <w:rFonts w:asciiTheme="majorHAnsi" w:hAnsiTheme="majorHAnsi"/>
                <w:sz w:val="20"/>
                <w:szCs w:val="20"/>
              </w:rPr>
            </w:pPr>
            <w:commentRangeStart w:id="33"/>
            <w:r w:rsidRPr="00BA401C">
              <w:rPr>
                <w:rFonts w:asciiTheme="majorHAnsi" w:hAnsiTheme="majorHAnsi"/>
                <w:sz w:val="20"/>
                <w:szCs w:val="20"/>
              </w:rPr>
              <w:t>La durée de conservation de</w:t>
            </w:r>
            <w:r w:rsidR="00FF0796">
              <w:rPr>
                <w:rFonts w:asciiTheme="majorHAnsi" w:hAnsiTheme="majorHAnsi"/>
                <w:sz w:val="20"/>
                <w:szCs w:val="20"/>
              </w:rPr>
              <w:t xml:space="preserve"> ce</w:t>
            </w:r>
            <w:r w:rsidRPr="00BA401C">
              <w:rPr>
                <w:rFonts w:asciiTheme="majorHAnsi" w:hAnsiTheme="majorHAnsi"/>
                <w:sz w:val="20"/>
                <w:szCs w:val="20"/>
              </w:rPr>
              <w:t xml:space="preserve"> consentement relatif à la captation de la voix sera limitée à la durée nécessaire au traitement des enregistrements et jusqu’à la suppression de ces enregistrements, dans le respect de la durée maximale indiquée ci-dessus.</w:t>
            </w:r>
            <w:commentRangeEnd w:id="33"/>
            <w:r w:rsidR="00266EF4">
              <w:rPr>
                <w:rStyle w:val="Marquedecommentaire"/>
                <w:rFonts w:asciiTheme="minorHAnsi" w:eastAsiaTheme="minorHAnsi" w:hAnsiTheme="minorHAnsi" w:cstheme="minorBidi"/>
                <w:lang w:eastAsia="en-US"/>
              </w:rPr>
              <w:commentReference w:id="33"/>
            </w:r>
          </w:p>
          <w:p w14:paraId="7CC9BE22" w14:textId="48AA0F70" w:rsidR="000720E4" w:rsidRPr="00775AD8" w:rsidRDefault="000720E4" w:rsidP="00357FBB">
            <w:pPr>
              <w:rPr>
                <w:rFonts w:asciiTheme="majorHAnsi" w:hAnsiTheme="majorHAnsi"/>
                <w:sz w:val="22"/>
                <w:szCs w:val="22"/>
              </w:rPr>
            </w:pPr>
          </w:p>
        </w:tc>
      </w:tr>
    </w:tbl>
    <w:p w14:paraId="4D7844C4" w14:textId="77777777" w:rsidR="000720E4" w:rsidRDefault="000720E4" w:rsidP="000720E4">
      <w:pPr>
        <w:pStyle w:val="Standard"/>
        <w:jc w:val="both"/>
        <w:rPr>
          <w:rFonts w:asciiTheme="majorHAnsi" w:hAnsiTheme="majorHAnsi" w:cs="Times New Roman"/>
          <w:b/>
          <w:sz w:val="22"/>
          <w:szCs w:val="22"/>
        </w:rPr>
      </w:pPr>
    </w:p>
    <w:p w14:paraId="19F2E0D5" w14:textId="77777777" w:rsidR="000720E4" w:rsidRDefault="000720E4" w:rsidP="000720E4">
      <w:pPr>
        <w:pStyle w:val="Standard"/>
        <w:jc w:val="both"/>
        <w:rPr>
          <w:rFonts w:asciiTheme="majorHAnsi" w:hAnsiTheme="majorHAnsi" w:cs="Times New Roman"/>
          <w:b/>
          <w:sz w:val="22"/>
          <w:szCs w:val="22"/>
        </w:rPr>
      </w:pPr>
    </w:p>
    <w:p w14:paraId="50EA5D6E" w14:textId="77777777" w:rsidR="000720E4" w:rsidRPr="00106DA2" w:rsidRDefault="000720E4" w:rsidP="00106DA2">
      <w:pPr>
        <w:pStyle w:val="Standard"/>
        <w:jc w:val="both"/>
        <w:rPr>
          <w:rFonts w:ascii="Cambria" w:hAnsi="Cambria" w:cs="Times New Roman"/>
        </w:rPr>
      </w:pPr>
    </w:p>
    <w:sectPr w:rsidR="000720E4" w:rsidRPr="00106DA2">
      <w:headerReference w:type="default" r:id="rId18"/>
      <w:footerReference w:type="default" r:id="rId19"/>
      <w:pgSz w:w="11906" w:h="16838"/>
      <w:pgMar w:top="1702" w:right="1106" w:bottom="851" w:left="1077" w:header="284" w:footer="73" w:gutter="0"/>
      <w:cols w:space="70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Ilda Sehitaj" w:date="2026-02-09T00:58:00Z" w:initials="IS">
    <w:p w14:paraId="34B0EA7B" w14:textId="77777777" w:rsidR="009C65D8" w:rsidRDefault="009C65D8">
      <w:pPr>
        <w:pStyle w:val="Commentaire"/>
      </w:pPr>
      <w:r>
        <w:rPr>
          <w:rStyle w:val="Marquedecommentaire"/>
        </w:rPr>
        <w:annotationRef/>
      </w:r>
    </w:p>
    <w:p w14:paraId="6BD1BD67" w14:textId="354DFAAE" w:rsidR="009C65D8" w:rsidRDefault="009C65D8">
      <w:pPr>
        <w:pStyle w:val="Commentaire"/>
      </w:pPr>
      <w:r>
        <w:t xml:space="preserve">Si </w:t>
      </w:r>
      <w:r w:rsidR="008949F2">
        <w:t>votre</w:t>
      </w:r>
      <w:r>
        <w:t xml:space="preserve"> projet de recherche est porté par un laboratoire mixte ou par plusieurs laboratoires, dont au moins un est un laboratoire multi-tutelle, interuniversitaire ou rattaché à une autre université, le responsable de traitement ne sera pas (ou pas uniquement) l’Université Grenoble Alpes.</w:t>
      </w:r>
      <w:r>
        <w:br/>
        <w:t xml:space="preserve">Il convient donc de </w:t>
      </w:r>
      <w:r>
        <w:rPr>
          <w:rStyle w:val="lev"/>
        </w:rPr>
        <w:t>vérifier avec le service Mission DPO</w:t>
      </w:r>
      <w:r>
        <w:t xml:space="preserve"> afin de renseigner les coordonnées exactes du ou des responsables de traitement.</w:t>
      </w:r>
    </w:p>
  </w:comment>
  <w:comment w:id="1" w:author="Ilda Sehitaj" w:date="2026-02-09T01:02:00Z" w:initials="IS">
    <w:p w14:paraId="33DA11A1" w14:textId="77777777" w:rsidR="009C65D8" w:rsidRDefault="009C65D8">
      <w:pPr>
        <w:pStyle w:val="Commentaire"/>
      </w:pPr>
      <w:r>
        <w:rPr>
          <w:rStyle w:val="Marquedecommentaire"/>
        </w:rPr>
        <w:annotationRef/>
      </w:r>
    </w:p>
    <w:p w14:paraId="584D6FAF" w14:textId="421E04E5" w:rsidR="009C65D8" w:rsidRDefault="009C65D8">
      <w:pPr>
        <w:pStyle w:val="Commentaire"/>
      </w:pPr>
      <w:r>
        <w:t xml:space="preserve">Si ce projet de recherche est porté par un laboratoire mixte ou par plusieurs laboratoires, dont au moins un est multi-tutelle, interuniversitaire ou rattaché à une autre université, le service Mission DPO </w:t>
      </w:r>
      <w:r>
        <w:rPr>
          <w:rStyle w:val="lev"/>
        </w:rPr>
        <w:t>peut ne pas être compétent</w:t>
      </w:r>
      <w:r>
        <w:t xml:space="preserve"> ou ne pas être le seul compétent.</w:t>
      </w:r>
      <w:r>
        <w:br/>
        <w:t xml:space="preserve">Il convient donc de </w:t>
      </w:r>
      <w:r>
        <w:rPr>
          <w:rStyle w:val="lev"/>
        </w:rPr>
        <w:t>vérifier avec le service Mission DPO</w:t>
      </w:r>
      <w:r>
        <w:t xml:space="preserve"> et/ou avec le DPO des autres universités impliquées afin de renseigner correctement les coordonnées du ou des responsables de traitement.</w:t>
      </w:r>
    </w:p>
  </w:comment>
  <w:comment w:id="2" w:author="Ilda Sehitaj" w:date="2026-02-09T01:43:00Z" w:initials="IS">
    <w:p w14:paraId="1FE122EE" w14:textId="7E3D3144" w:rsidR="00ED7B86" w:rsidRDefault="00ED7B86">
      <w:pPr>
        <w:pStyle w:val="Commentaire"/>
      </w:pPr>
      <w:r>
        <w:rPr>
          <w:rStyle w:val="Marquedecommentaire"/>
        </w:rPr>
        <w:annotationRef/>
      </w:r>
      <w:r>
        <w:t xml:space="preserve">A adapter en fonction des responsables du traitement. </w:t>
      </w:r>
    </w:p>
  </w:comment>
  <w:comment w:id="3" w:author="Ilda Sehitaj" w:date="2026-02-09T01:32:00Z" w:initials="IS">
    <w:p w14:paraId="68CDC794" w14:textId="77777777" w:rsidR="00D47114" w:rsidRDefault="00D47114">
      <w:pPr>
        <w:pStyle w:val="Commentaire"/>
      </w:pPr>
      <w:r>
        <w:rPr>
          <w:rStyle w:val="Marquedecommentaire"/>
        </w:rPr>
        <w:annotationRef/>
      </w:r>
    </w:p>
    <w:p w14:paraId="11694960" w14:textId="1044F4D4" w:rsidR="00D47114" w:rsidRDefault="00D47114">
      <w:pPr>
        <w:pStyle w:val="Commentaire"/>
      </w:pPr>
      <w:r>
        <w:t xml:space="preserve">Ce paragraphe doit être utilisé </w:t>
      </w:r>
      <w:r>
        <w:rPr>
          <w:rStyle w:val="lev"/>
        </w:rPr>
        <w:t>uniquement si vous prévoyez de constituer une base de données avec les données recueillies dans ce projet de recherche</w:t>
      </w:r>
      <w:r>
        <w:t xml:space="preserve">, et </w:t>
      </w:r>
      <w:r>
        <w:rPr>
          <w:rStyle w:val="lev"/>
        </w:rPr>
        <w:t>uniquement si cette base contient des données pseudonymisées et non anonymisées</w:t>
      </w:r>
      <w:r>
        <w:t xml:space="preserve">. </w:t>
      </w:r>
    </w:p>
  </w:comment>
  <w:comment w:id="4" w:author="Ilda Sehitaj" w:date="2026-02-09T01:08:00Z" w:initials="IS">
    <w:p w14:paraId="5307A023" w14:textId="77777777" w:rsidR="008949F2" w:rsidRDefault="008949F2">
      <w:pPr>
        <w:pStyle w:val="Commentaire"/>
      </w:pPr>
      <w:r>
        <w:rPr>
          <w:rStyle w:val="Marquedecommentaire"/>
        </w:rPr>
        <w:annotationRef/>
      </w:r>
    </w:p>
    <w:p w14:paraId="1663126A" w14:textId="6287BBDC" w:rsidR="008949F2" w:rsidRDefault="008949F2">
      <w:pPr>
        <w:pStyle w:val="Commentaire"/>
      </w:pPr>
      <w:r>
        <w:t>Si votre projet de recherche est porté par un laboratoire mixte ou par plusieurs laboratoires, dont au moins un est un laboratoire multi-tutelle, interuniversitaire ou rattaché à une autre université, le responsable de traitement ne sera pas (ou pas uniquement) l’Université Grenoble Alpes.</w:t>
      </w:r>
      <w:r>
        <w:br/>
        <w:t xml:space="preserve">Il convient donc de </w:t>
      </w:r>
      <w:r>
        <w:rPr>
          <w:rStyle w:val="lev"/>
        </w:rPr>
        <w:t>vérifier avec le service Mission DPO</w:t>
      </w:r>
      <w:r>
        <w:t xml:space="preserve"> afin de renseigner les coordonnées exactes du ou des responsables de traitement.</w:t>
      </w:r>
    </w:p>
  </w:comment>
  <w:comment w:id="5" w:author="Ilda Sehitaj" w:date="2026-01-05T15:24:00Z" w:initials="IS">
    <w:p w14:paraId="4049D8AC" w14:textId="77777777" w:rsidR="00F47803" w:rsidRDefault="00F47803" w:rsidP="00F47803">
      <w:pPr>
        <w:pStyle w:val="Commentaire"/>
      </w:pPr>
      <w:r>
        <w:rPr>
          <w:rStyle w:val="Marquedecommentaire"/>
        </w:rPr>
        <w:annotationRef/>
      </w:r>
    </w:p>
    <w:p w14:paraId="6C0A1D7E" w14:textId="0AE0F331" w:rsidR="00F47803" w:rsidRDefault="00F47803" w:rsidP="00F47803">
      <w:pPr>
        <w:pStyle w:val="NormalWeb"/>
      </w:pPr>
      <w:r>
        <w:rPr>
          <w:rStyle w:val="lev"/>
        </w:rPr>
        <w:t xml:space="preserve">Choisissez uniquement le paragraphe correspondant à votre </w:t>
      </w:r>
      <w:r w:rsidR="00DD55D3">
        <w:rPr>
          <w:rStyle w:val="lev"/>
        </w:rPr>
        <w:t>recherche</w:t>
      </w:r>
      <w:r>
        <w:br/>
        <w:t xml:space="preserve">Les situations présentées ci-dessous couvrent les cas les plus fréquents rencontrés dans le cadre d’un projet de </w:t>
      </w:r>
      <w:r w:rsidR="00ED7B86">
        <w:t>recherche</w:t>
      </w:r>
      <w:r>
        <w:t xml:space="preserve"> </w:t>
      </w:r>
      <w:r w:rsidR="00E8162A">
        <w:t xml:space="preserve">. </w:t>
      </w:r>
    </w:p>
    <w:p w14:paraId="5B1A50E6" w14:textId="77777777" w:rsidR="00F47803" w:rsidRDefault="00F47803" w:rsidP="00F47803">
      <w:pPr>
        <w:pStyle w:val="NormalWeb"/>
      </w:pPr>
    </w:p>
    <w:p w14:paraId="1B9E7793" w14:textId="55D26C95" w:rsidR="00F47803" w:rsidRDefault="00F47803" w:rsidP="00F47803">
      <w:pPr>
        <w:pStyle w:val="NormalWeb"/>
      </w:pPr>
      <w:r>
        <w:t xml:space="preserve">Conservez uniquement le paragraphe qui décrit précisément votre projet de </w:t>
      </w:r>
      <w:r w:rsidR="00ED7B86">
        <w:t>recherche</w:t>
      </w:r>
      <w:r>
        <w:t>.</w:t>
      </w:r>
    </w:p>
    <w:p w14:paraId="295E0B16" w14:textId="77777777" w:rsidR="00F47803" w:rsidRDefault="00F47803" w:rsidP="00F47803">
      <w:pPr>
        <w:pStyle w:val="NormalWeb"/>
      </w:pPr>
    </w:p>
    <w:p w14:paraId="17DC05D0" w14:textId="3FE2E202" w:rsidR="00F47803" w:rsidRDefault="00F47803" w:rsidP="00F47803">
      <w:pPr>
        <w:pStyle w:val="NormalWeb"/>
      </w:pPr>
      <w:r>
        <w:t xml:space="preserve">Si votre </w:t>
      </w:r>
      <w:r w:rsidR="00ED7B86">
        <w:t>recherch</w:t>
      </w:r>
      <w:r>
        <w:t>e ne correspond à aucun de ces cas, n’hésitez pas à décrire votre méthodologie spécifique et à vous rapprocher du service DPO afin d’être accompagné dans vos démarches.</w:t>
      </w:r>
    </w:p>
    <w:p w14:paraId="6ED7C697" w14:textId="77777777" w:rsidR="00F47803" w:rsidRDefault="00F47803" w:rsidP="00F47803">
      <w:pPr>
        <w:pStyle w:val="Commentaire"/>
      </w:pPr>
    </w:p>
    <w:p w14:paraId="66EA7A60" w14:textId="77777777" w:rsidR="00F47803" w:rsidRDefault="00F47803" w:rsidP="00F47803">
      <w:pPr>
        <w:pStyle w:val="Commentaire"/>
      </w:pPr>
    </w:p>
  </w:comment>
  <w:comment w:id="6" w:author="Ilda Sehitaj" w:date="2026-01-09T23:14:00Z" w:initials="IS">
    <w:p w14:paraId="4C65A7E4" w14:textId="77777777" w:rsidR="00F47803" w:rsidRDefault="00F47803" w:rsidP="00F47803">
      <w:pPr>
        <w:pStyle w:val="Commentaire"/>
      </w:pPr>
      <w:r>
        <w:rPr>
          <w:rStyle w:val="Marquedecommentaire"/>
        </w:rPr>
        <w:annotationRef/>
      </w:r>
    </w:p>
    <w:p w14:paraId="72E6A8B2" w14:textId="6738B2F5" w:rsidR="00F47803" w:rsidRDefault="00F47803" w:rsidP="00F47803">
      <w:pPr>
        <w:pStyle w:val="Commentaire"/>
      </w:pPr>
      <w:r>
        <w:t xml:space="preserve">Si votre </w:t>
      </w:r>
      <w:r w:rsidR="00ED7B86">
        <w:t xml:space="preserve">recherche </w:t>
      </w:r>
      <w:r>
        <w:t>implique uniquement de répondre à un q</w:t>
      </w:r>
      <w:r w:rsidRPr="00521A39">
        <w:t>uestionnaire</w:t>
      </w:r>
      <w:r>
        <w:t xml:space="preserve">. </w:t>
      </w:r>
    </w:p>
  </w:comment>
  <w:comment w:id="8" w:author="Ilda Sehitaj" w:date="2026-01-09T23:15:00Z" w:initials="IS">
    <w:p w14:paraId="15E2B0D3" w14:textId="77777777" w:rsidR="00F47803" w:rsidRDefault="00F47803" w:rsidP="00F47803">
      <w:pPr>
        <w:pStyle w:val="Commentaire"/>
      </w:pPr>
      <w:r>
        <w:rPr>
          <w:rStyle w:val="Marquedecommentaire"/>
        </w:rPr>
        <w:annotationRef/>
      </w:r>
    </w:p>
    <w:p w14:paraId="34A64161" w14:textId="1C7C7D6E" w:rsidR="00F47803" w:rsidRDefault="00F47803" w:rsidP="00F47803">
      <w:pPr>
        <w:pStyle w:val="Commentaire"/>
      </w:pPr>
      <w:r>
        <w:t xml:space="preserve">Si votre </w:t>
      </w:r>
      <w:r w:rsidR="00ED7B86">
        <w:t>recherche</w:t>
      </w:r>
      <w:r>
        <w:t xml:space="preserve"> implique uniquement un entretien enregistré. </w:t>
      </w:r>
    </w:p>
  </w:comment>
  <w:comment w:id="9" w:author="Ilda Sehitaj" w:date="2026-01-09T23:17:00Z" w:initials="IS">
    <w:p w14:paraId="6926FEF4" w14:textId="77777777" w:rsidR="00F47803" w:rsidRDefault="00F47803" w:rsidP="00F47803">
      <w:pPr>
        <w:pStyle w:val="Commentaire"/>
      </w:pPr>
      <w:r>
        <w:rPr>
          <w:rStyle w:val="Marquedecommentaire"/>
        </w:rPr>
        <w:annotationRef/>
      </w:r>
    </w:p>
    <w:p w14:paraId="180FB2E1" w14:textId="0E7DDD82" w:rsidR="00F47803" w:rsidRDefault="00F47803" w:rsidP="00F47803">
      <w:pPr>
        <w:pStyle w:val="Commentaire"/>
      </w:pPr>
      <w:r>
        <w:t xml:space="preserve">Si votre </w:t>
      </w:r>
      <w:r w:rsidR="00ED7B86">
        <w:t>recherche</w:t>
      </w:r>
      <w:r>
        <w:t xml:space="preserve"> implique à la fois un questionnaire et un entretien enregistré.</w:t>
      </w:r>
    </w:p>
  </w:comment>
  <w:comment w:id="10" w:author="Ilda Sehitaj" w:date="2026-01-05T11:52:00Z" w:initials="IS">
    <w:p w14:paraId="7D7317A2" w14:textId="77777777" w:rsidR="00552B1E" w:rsidRDefault="00552B1E">
      <w:pPr>
        <w:pStyle w:val="Commentaire"/>
      </w:pPr>
      <w:r>
        <w:rPr>
          <w:rStyle w:val="Marquedecommentaire"/>
        </w:rPr>
        <w:annotationRef/>
      </w:r>
    </w:p>
    <w:p w14:paraId="435E93AB" w14:textId="77777777" w:rsidR="00552B1E" w:rsidRDefault="00552B1E" w:rsidP="00552B1E">
      <w:pPr>
        <w:pStyle w:val="Commentaire"/>
      </w:pPr>
      <w:r>
        <w:t>Vous devez être en mesure de justifier l’intérêt scientifique de la collecte de chacune de ces données.</w:t>
      </w:r>
    </w:p>
    <w:p w14:paraId="11F893AC" w14:textId="1E53DDAA" w:rsidR="00552B1E" w:rsidRDefault="00552B1E" w:rsidP="00552B1E">
      <w:pPr>
        <w:pStyle w:val="Commentaire"/>
      </w:pPr>
      <w:r>
        <w:br/>
        <w:t>Par exemple, si la recherche n’a pas besoin de connaître précisément l’âge ou la date de naissance d’une personne, il convient de collecter uniquement sa tranche d’âge plutôt que sa date de naissance exacte.</w:t>
      </w:r>
    </w:p>
  </w:comment>
  <w:comment w:id="11" w:author="Ilda Sehitaj" w:date="2026-01-18T22:07:00Z" w:initials="IS">
    <w:p w14:paraId="706D04C9" w14:textId="08EAC34D" w:rsidR="001C245E" w:rsidRDefault="001C245E">
      <w:pPr>
        <w:pStyle w:val="Commentaire"/>
      </w:pPr>
      <w:r>
        <w:rPr>
          <w:rStyle w:val="Marquedecommentaire"/>
        </w:rPr>
        <w:annotationRef/>
      </w:r>
      <w:r>
        <w:t xml:space="preserve">A adapter à votre </w:t>
      </w:r>
      <w:r w:rsidR="00ED7B86">
        <w:t>recherche</w:t>
      </w:r>
      <w:r>
        <w:t xml:space="preserve">. </w:t>
      </w:r>
    </w:p>
  </w:comment>
  <w:comment w:id="12" w:author="Ilda Sehitaj" w:date="2026-01-05T11:11:00Z" w:initials="IS">
    <w:p w14:paraId="40CAE53A" w14:textId="77777777" w:rsidR="00EC0BAE" w:rsidRDefault="00EC0BAE">
      <w:pPr>
        <w:pStyle w:val="Commentaire"/>
      </w:pPr>
      <w:r>
        <w:rPr>
          <w:rStyle w:val="Marquedecommentaire"/>
        </w:rPr>
        <w:annotationRef/>
      </w:r>
    </w:p>
    <w:p w14:paraId="4541038F" w14:textId="5154AB4F" w:rsidR="00EC0BAE" w:rsidRDefault="00EC0BAE">
      <w:pPr>
        <w:pStyle w:val="Commentaire"/>
      </w:pPr>
      <w:r>
        <w:t xml:space="preserve">Liste à adapter selon les </w:t>
      </w:r>
      <w:r w:rsidR="002A52FD">
        <w:t>personnes ayant accès aux</w:t>
      </w:r>
      <w:r>
        <w:t xml:space="preserve"> données </w:t>
      </w:r>
      <w:r w:rsidR="002A52FD">
        <w:t xml:space="preserve">à caractère personnel </w:t>
      </w:r>
      <w:r>
        <w:t xml:space="preserve">dans le cadre de </w:t>
      </w:r>
      <w:r w:rsidR="006C0A3E">
        <w:t xml:space="preserve">votre </w:t>
      </w:r>
      <w:r w:rsidR="00ED7B86">
        <w:t>recherche</w:t>
      </w:r>
      <w:r w:rsidR="006C0A3E">
        <w:t xml:space="preserve">. </w:t>
      </w:r>
    </w:p>
    <w:p w14:paraId="52E29962" w14:textId="5A7E95AD" w:rsidR="00EC0BAE" w:rsidRDefault="00EC0BAE">
      <w:pPr>
        <w:pStyle w:val="Commentaire"/>
      </w:pPr>
    </w:p>
  </w:comment>
  <w:comment w:id="13" w:author="Ilda Sehitaj" w:date="2026-02-09T01:18:00Z" w:initials="IS">
    <w:p w14:paraId="78990ED2" w14:textId="77777777" w:rsidR="003E17CE" w:rsidRDefault="003E17CE">
      <w:pPr>
        <w:pStyle w:val="Commentaire"/>
      </w:pPr>
      <w:r>
        <w:rPr>
          <w:rStyle w:val="Marquedecommentaire"/>
        </w:rPr>
        <w:annotationRef/>
      </w:r>
    </w:p>
    <w:p w14:paraId="69BA0786" w14:textId="73FBDC14" w:rsidR="003E17CE" w:rsidRDefault="003E17CE">
      <w:pPr>
        <w:pStyle w:val="Commentaire"/>
      </w:pPr>
      <w:bookmarkStart w:id="14" w:name="_Hlk221492590"/>
      <w:r>
        <w:t xml:space="preserve">Cela implique que les données à caractère personnel </w:t>
      </w:r>
      <w:r>
        <w:rPr>
          <w:rStyle w:val="lev"/>
        </w:rPr>
        <w:t>ne soient pas traitées</w:t>
      </w:r>
      <w:r>
        <w:t xml:space="preserve"> (collectées, hébergées ou analysées) par des outils entraînant un transfert en dehors de l’UE.</w:t>
      </w:r>
      <w:r>
        <w:br/>
        <w:t xml:space="preserve">Si tel est le cas, il convient de </w:t>
      </w:r>
      <w:r>
        <w:rPr>
          <w:rStyle w:val="lev"/>
        </w:rPr>
        <w:t>prendre contact avec le service Mission DPO</w:t>
      </w:r>
      <w:r>
        <w:t xml:space="preserve"> afin d’adapter ce paragraphe et de mettre en place les mesures de sécurité nécessaires.</w:t>
      </w:r>
      <w:bookmarkEnd w:id="14"/>
    </w:p>
  </w:comment>
  <w:comment w:id="16" w:author="Ilda Sehitaj" w:date="2026-01-05T11:39:00Z" w:initials="IS">
    <w:p w14:paraId="70106BBA" w14:textId="77777777" w:rsidR="00DC01B0" w:rsidRDefault="00DC01B0">
      <w:pPr>
        <w:pStyle w:val="Commentaire"/>
      </w:pPr>
      <w:r>
        <w:rPr>
          <w:rStyle w:val="Marquedecommentaire"/>
        </w:rPr>
        <w:annotationRef/>
      </w:r>
    </w:p>
    <w:p w14:paraId="746009A6" w14:textId="6C4A5610" w:rsidR="00DC01B0" w:rsidRDefault="00DC01B0">
      <w:pPr>
        <w:pStyle w:val="Commentaire"/>
      </w:pPr>
      <w:r>
        <w:t>Cette durée peut être ajustée à la baisse ou à la hausse, selon les besoins du projet et le temps nécessaire à la transcription des enregistrements.</w:t>
      </w:r>
    </w:p>
  </w:comment>
  <w:comment w:id="15" w:author="Ilda Sehitaj" w:date="2026-01-05T11:40:00Z" w:initials="IS">
    <w:p w14:paraId="0E9520AB" w14:textId="77777777" w:rsidR="00DC01B0" w:rsidRDefault="00DC01B0">
      <w:pPr>
        <w:pStyle w:val="Commentaire"/>
      </w:pPr>
      <w:r>
        <w:rPr>
          <w:rStyle w:val="Marquedecommentaire"/>
        </w:rPr>
        <w:annotationRef/>
      </w:r>
    </w:p>
    <w:p w14:paraId="7AD48F08" w14:textId="5D756800" w:rsidR="00DC01B0" w:rsidRDefault="00DC01B0">
      <w:pPr>
        <w:pStyle w:val="Commentaire"/>
      </w:pPr>
      <w:r>
        <w:t xml:space="preserve">Ce paragraphe ne doit être inséré que si des enregistrements vocaux sont réalisés dans le cadre du projet de </w:t>
      </w:r>
      <w:r w:rsidR="00ED7B86">
        <w:t>recherche</w:t>
      </w:r>
      <w:r>
        <w:t>.</w:t>
      </w:r>
    </w:p>
  </w:comment>
  <w:comment w:id="17" w:author="Ilda Sehitaj" w:date="2026-01-18T22:14:00Z" w:initials="IS">
    <w:p w14:paraId="12CA1311" w14:textId="77777777" w:rsidR="000720E4" w:rsidRDefault="000720E4">
      <w:pPr>
        <w:pStyle w:val="Commentaire"/>
      </w:pPr>
      <w:r>
        <w:rPr>
          <w:rStyle w:val="Marquedecommentaire"/>
        </w:rPr>
        <w:annotationRef/>
      </w:r>
    </w:p>
    <w:p w14:paraId="20CF700B" w14:textId="20CE5EA5" w:rsidR="000720E4" w:rsidRDefault="000720E4">
      <w:pPr>
        <w:pStyle w:val="Commentaire"/>
      </w:pPr>
      <w:r>
        <w:t xml:space="preserve">A garder si enregistrement vocal dans le cadre de votre </w:t>
      </w:r>
      <w:r w:rsidR="00ED7B86">
        <w:t>recherche</w:t>
      </w:r>
      <w:r>
        <w:t xml:space="preserve">. Sinon, il faut supprimer ce mot. </w:t>
      </w:r>
    </w:p>
  </w:comment>
  <w:comment w:id="18" w:author="Ilda Sehitaj" w:date="2026-02-09T01:24:00Z" w:initials="IS">
    <w:p w14:paraId="370D64E0" w14:textId="77777777" w:rsidR="003E17CE" w:rsidRDefault="003E17CE">
      <w:pPr>
        <w:pStyle w:val="Commentaire"/>
      </w:pPr>
      <w:r>
        <w:rPr>
          <w:rStyle w:val="Marquedecommentaire"/>
        </w:rPr>
        <w:annotationRef/>
      </w:r>
      <w:bookmarkStart w:id="19" w:name="_GoBack"/>
      <w:bookmarkEnd w:id="19"/>
    </w:p>
    <w:p w14:paraId="1CCCD704" w14:textId="299141F3" w:rsidR="003E17CE" w:rsidRDefault="003E17CE">
      <w:pPr>
        <w:pStyle w:val="Commentaire"/>
      </w:pPr>
      <w:r>
        <w:t xml:space="preserve">Si cette recherche est </w:t>
      </w:r>
      <w:r w:rsidR="005D1657">
        <w:t>réalisée</w:t>
      </w:r>
      <w:r>
        <w:t xml:space="preserve"> dans le cadre d’une </w:t>
      </w:r>
      <w:r w:rsidR="005D1657">
        <w:t>thèse</w:t>
      </w:r>
      <w:r>
        <w:t xml:space="preserve">, sinon, il faut adapter cette partie. </w:t>
      </w:r>
    </w:p>
  </w:comment>
  <w:comment w:id="20" w:author="Ilda Sehitaj" w:date="2026-01-05T11:18:00Z" w:initials="IS">
    <w:p w14:paraId="62FF14E4" w14:textId="77777777" w:rsidR="00860CE1" w:rsidRDefault="00860CE1">
      <w:pPr>
        <w:pStyle w:val="Commentaire"/>
      </w:pPr>
      <w:r>
        <w:rPr>
          <w:rStyle w:val="Marquedecommentaire"/>
        </w:rPr>
        <w:annotationRef/>
      </w:r>
    </w:p>
    <w:p w14:paraId="07D01E71" w14:textId="38E6E3EE" w:rsidR="00860CE1" w:rsidRDefault="00860CE1">
      <w:pPr>
        <w:pStyle w:val="Commentaire"/>
      </w:pPr>
      <w:r>
        <w:t>La question de l’archivage et de sa durée doit être discutée avec l’archiviste de l’université ou de votre faculté.</w:t>
      </w:r>
    </w:p>
  </w:comment>
  <w:comment w:id="21" w:author="Ilda Sehitaj" w:date="2026-02-08T23:08:00Z" w:initials="IS">
    <w:p w14:paraId="22C64209" w14:textId="77777777" w:rsidR="002A52FD" w:rsidRDefault="002A52FD" w:rsidP="002A52FD">
      <w:pPr>
        <w:pStyle w:val="Commentaire"/>
      </w:pPr>
      <w:r>
        <w:rPr>
          <w:rStyle w:val="Marquedecommentaire"/>
        </w:rPr>
        <w:annotationRef/>
      </w:r>
    </w:p>
    <w:p w14:paraId="2AE017C1" w14:textId="77777777" w:rsidR="002A52FD" w:rsidRDefault="002A52FD" w:rsidP="002A52FD">
      <w:pPr>
        <w:pStyle w:val="Commentaire"/>
      </w:pPr>
      <w:r>
        <w:t>Attention : il est essentiel de bien distinguer le caractère anonyme ou pseudonymisé des données. Une qualification incorrecte pourrait conduire à l’application d’un régime juridique inadapté et être susceptible d’engager votre responsabilité ainsi que celle de votre établissement.</w:t>
      </w:r>
    </w:p>
    <w:p w14:paraId="71FC21B3" w14:textId="77777777" w:rsidR="002A52FD" w:rsidRDefault="002A52FD" w:rsidP="002A52FD">
      <w:pPr>
        <w:pStyle w:val="Commentaire"/>
      </w:pPr>
    </w:p>
  </w:comment>
  <w:comment w:id="22" w:author="Ilda Sehitaj" w:date="2026-02-09T01:58:00Z" w:initials="IS">
    <w:p w14:paraId="4E29741E" w14:textId="77777777" w:rsidR="005D1657" w:rsidRDefault="005D1657">
      <w:pPr>
        <w:pStyle w:val="Commentaire"/>
      </w:pPr>
      <w:r>
        <w:rPr>
          <w:rStyle w:val="Marquedecommentaire"/>
        </w:rPr>
        <w:annotationRef/>
      </w:r>
    </w:p>
    <w:p w14:paraId="3E5D15A1" w14:textId="77777777" w:rsidR="00BB5286" w:rsidRPr="005D1657" w:rsidRDefault="00BB5286" w:rsidP="00BB5286">
      <w:pPr>
        <w:spacing w:before="100" w:beforeAutospacing="1" w:after="100" w:afterAutospacing="1"/>
        <w:rPr>
          <w:szCs w:val="24"/>
        </w:rPr>
      </w:pPr>
      <w:r w:rsidRPr="005D1657">
        <w:rPr>
          <w:szCs w:val="24"/>
        </w:rPr>
        <w:t>Si vous envisagez de publier les données</w:t>
      </w:r>
      <w:r>
        <w:rPr>
          <w:szCs w:val="24"/>
        </w:rPr>
        <w:t xml:space="preserve"> de la recherche (non uniquement les résultats) </w:t>
      </w:r>
      <w:r w:rsidRPr="005D1657">
        <w:rPr>
          <w:szCs w:val="24"/>
        </w:rPr>
        <w:t xml:space="preserve">issues de la recherche dans le cadre de la science ouverte, veuillez </w:t>
      </w:r>
      <w:r w:rsidRPr="005D1657">
        <w:rPr>
          <w:b/>
          <w:bCs/>
          <w:szCs w:val="24"/>
        </w:rPr>
        <w:t>contacter le service Mission DPO</w:t>
      </w:r>
      <w:r w:rsidRPr="005D1657">
        <w:rPr>
          <w:szCs w:val="24"/>
        </w:rPr>
        <w:t xml:space="preserve"> afin d’anticiper cette publication et de définir la meilleure stratégie.</w:t>
      </w:r>
    </w:p>
    <w:p w14:paraId="1413945D" w14:textId="77777777" w:rsidR="00BB5286" w:rsidRPr="005D1657" w:rsidRDefault="00BB5286" w:rsidP="00BB5286">
      <w:pPr>
        <w:spacing w:before="100" w:beforeAutospacing="1" w:after="100" w:afterAutospacing="1"/>
        <w:rPr>
          <w:szCs w:val="24"/>
        </w:rPr>
      </w:pPr>
      <w:r w:rsidRPr="005D1657">
        <w:rPr>
          <w:szCs w:val="24"/>
        </w:rPr>
        <w:t>Pour rendre les données de recherche publiques, deux conditions sont possibles :</w:t>
      </w:r>
    </w:p>
    <w:p w14:paraId="4E2F6337" w14:textId="3F235899" w:rsidR="00BB5286" w:rsidRPr="005D1657" w:rsidRDefault="003135E6" w:rsidP="003135E6">
      <w:pPr>
        <w:spacing w:before="100" w:beforeAutospacing="1" w:after="100" w:afterAutospacing="1"/>
        <w:rPr>
          <w:szCs w:val="24"/>
        </w:rPr>
      </w:pPr>
      <w:r>
        <w:rPr>
          <w:b/>
          <w:bCs/>
          <w:szCs w:val="24"/>
        </w:rPr>
        <w:t xml:space="preserve">1. </w:t>
      </w:r>
      <w:r w:rsidR="00BB5286" w:rsidRPr="005D1657">
        <w:rPr>
          <w:b/>
          <w:bCs/>
          <w:szCs w:val="24"/>
        </w:rPr>
        <w:t>Les données sont anonymes</w:t>
      </w:r>
      <w:r w:rsidR="00BB5286" w:rsidRPr="005D1657">
        <w:rPr>
          <w:szCs w:val="24"/>
        </w:rPr>
        <w:t xml:space="preserve"> (attention : ce n’est pas la même chose que les données pseudonymisées) ;</w:t>
      </w:r>
    </w:p>
    <w:p w14:paraId="2BCD6DB0" w14:textId="74879235" w:rsidR="005D1657" w:rsidRPr="005D1657" w:rsidRDefault="003135E6" w:rsidP="00BB5286">
      <w:pPr>
        <w:spacing w:before="100" w:beforeAutospacing="1" w:after="100" w:afterAutospacing="1"/>
        <w:rPr>
          <w:szCs w:val="24"/>
        </w:rPr>
      </w:pPr>
      <w:r>
        <w:rPr>
          <w:b/>
          <w:bCs/>
          <w:szCs w:val="24"/>
        </w:rPr>
        <w:t xml:space="preserve">2. </w:t>
      </w:r>
      <w:r w:rsidR="00BB5286" w:rsidRPr="005D1657">
        <w:rPr>
          <w:b/>
          <w:bCs/>
          <w:szCs w:val="24"/>
        </w:rPr>
        <w:t>Vous avez obtenu le consentement libre, spécifique, éclairé et univoque des participants</w:t>
      </w:r>
      <w:r w:rsidR="00BB5286" w:rsidRPr="005D1657">
        <w:rPr>
          <w:szCs w:val="24"/>
        </w:rPr>
        <w:t xml:space="preserve"> pour la publication de leurs données personnelles. Même si les données sont pseudonymisées, </w:t>
      </w:r>
      <w:r w:rsidR="00BB5286" w:rsidRPr="005D1657">
        <w:rPr>
          <w:b/>
          <w:bCs/>
          <w:szCs w:val="24"/>
        </w:rPr>
        <w:t>une possibilité de réidentification existe</w:t>
      </w:r>
      <w:r w:rsidR="00BB5286" w:rsidRPr="005D1657">
        <w:rPr>
          <w:szCs w:val="24"/>
        </w:rPr>
        <w:t>, d’où l’importance du consentement.</w:t>
      </w:r>
    </w:p>
    <w:p w14:paraId="505CE364" w14:textId="1E4B69E0" w:rsidR="005D1657" w:rsidRDefault="005D1657">
      <w:pPr>
        <w:pStyle w:val="Commentaire"/>
      </w:pPr>
    </w:p>
  </w:comment>
  <w:comment w:id="23" w:author="Ilda Sehitaj" w:date="2026-01-05T11:27:00Z" w:initials="IS">
    <w:p w14:paraId="6B344897" w14:textId="77777777" w:rsidR="000720E4" w:rsidRDefault="000720E4" w:rsidP="000720E4">
      <w:pPr>
        <w:pStyle w:val="Commentaire"/>
      </w:pPr>
      <w:r>
        <w:rPr>
          <w:rStyle w:val="Marquedecommentaire"/>
        </w:rPr>
        <w:annotationRef/>
      </w:r>
    </w:p>
    <w:p w14:paraId="4FD1C65C" w14:textId="77777777" w:rsidR="000720E4" w:rsidRDefault="000720E4" w:rsidP="000720E4">
      <w:pPr>
        <w:pStyle w:val="Commentaire"/>
      </w:pPr>
      <w:r>
        <w:t>Ce paragraphe est à insérer en cas de questionnaire sans table de correspondance permettant de relier les données à l’identité du participant.</w:t>
      </w:r>
    </w:p>
  </w:comment>
  <w:comment w:id="24" w:author="Ilda Sehitaj" w:date="2026-01-18T14:38:00Z" w:initials="IS">
    <w:p w14:paraId="37D53B0F" w14:textId="77777777" w:rsidR="000720E4" w:rsidRDefault="000720E4" w:rsidP="000720E4">
      <w:pPr>
        <w:pStyle w:val="Commentaire"/>
      </w:pPr>
      <w:r>
        <w:rPr>
          <w:rStyle w:val="Marquedecommentaire"/>
        </w:rPr>
        <w:annotationRef/>
      </w:r>
    </w:p>
    <w:p w14:paraId="0A478DB0" w14:textId="77777777" w:rsidR="000720E4" w:rsidRDefault="000720E4" w:rsidP="000720E4">
      <w:pPr>
        <w:pStyle w:val="Commentaire"/>
      </w:pPr>
      <w:r>
        <w:t>Ce paragraphe est à insérer uniquement en cas d’enregistrement vocal sans table de correspondance, lorsque l’identification du participant n’est pas possible après la suppression des enregistrements.</w:t>
      </w:r>
    </w:p>
  </w:comment>
  <w:comment w:id="25" w:author="Ilda Sehitaj" w:date="2026-01-18T16:02:00Z" w:initials="IS">
    <w:p w14:paraId="15A805C0" w14:textId="77777777" w:rsidR="000720E4" w:rsidRDefault="000720E4" w:rsidP="000720E4">
      <w:pPr>
        <w:pStyle w:val="Commentaire"/>
      </w:pPr>
      <w:r>
        <w:rPr>
          <w:rStyle w:val="Marquedecommentaire"/>
        </w:rPr>
        <w:annotationRef/>
      </w:r>
    </w:p>
    <w:p w14:paraId="69F15D55" w14:textId="77777777" w:rsidR="000720E4" w:rsidRDefault="000720E4" w:rsidP="000720E4">
      <w:pPr>
        <w:pStyle w:val="NormalWeb"/>
      </w:pPr>
      <w:r>
        <w:t xml:space="preserve">Voici quelques propositions de rédaction de la partie « consentement ». </w:t>
      </w:r>
    </w:p>
    <w:p w14:paraId="6B9663C3" w14:textId="77777777" w:rsidR="000720E4" w:rsidRDefault="000720E4" w:rsidP="000720E4">
      <w:pPr>
        <w:pStyle w:val="NormalWeb"/>
      </w:pPr>
    </w:p>
    <w:p w14:paraId="037E2089" w14:textId="13FAF28B" w:rsidR="000720E4" w:rsidRDefault="000720E4" w:rsidP="000720E4">
      <w:pPr>
        <w:pStyle w:val="NormalWeb"/>
      </w:pPr>
      <w:r>
        <w:t xml:space="preserve">Il s’agit des cas les plus fréquents dans le cadre </w:t>
      </w:r>
      <w:r w:rsidR="00ED7B86">
        <w:t>d’une recherche</w:t>
      </w:r>
      <w:r w:rsidR="0032779D">
        <w:t xml:space="preserve"> universitaire</w:t>
      </w:r>
      <w:r w:rsidR="00ED7B86">
        <w:t>.</w:t>
      </w:r>
    </w:p>
    <w:p w14:paraId="18B2E271" w14:textId="77777777" w:rsidR="000720E4" w:rsidRDefault="000720E4" w:rsidP="000720E4">
      <w:pPr>
        <w:pStyle w:val="NormalWeb"/>
      </w:pPr>
    </w:p>
    <w:p w14:paraId="21A5C525" w14:textId="4DEA7C4E" w:rsidR="000720E4" w:rsidRDefault="0024176B" w:rsidP="000720E4">
      <w:pPr>
        <w:pStyle w:val="NormalWeb"/>
      </w:pPr>
      <w:r>
        <w:t xml:space="preserve">Cette partie doit être </w:t>
      </w:r>
      <w:r w:rsidR="005E3512">
        <w:t>adaptée à</w:t>
      </w:r>
      <w:r>
        <w:t xml:space="preserve"> votre </w:t>
      </w:r>
      <w:r w:rsidR="00ED7B86">
        <w:t>recherche</w:t>
      </w:r>
      <w:r>
        <w:t>, par exemple, s</w:t>
      </w:r>
      <w:r w:rsidR="000720E4">
        <w:t xml:space="preserve">i votre </w:t>
      </w:r>
      <w:r w:rsidR="00ED7B86">
        <w:t>recherch</w:t>
      </w:r>
      <w:r w:rsidR="000720E4">
        <w:t>e n’implique pas d’enregistrement vocal, vous devez supprimer la partie concernant le consentement à l’enregistrement vocal.</w:t>
      </w:r>
    </w:p>
    <w:p w14:paraId="6F88E9D7" w14:textId="77777777" w:rsidR="000720E4" w:rsidRDefault="000720E4" w:rsidP="000720E4">
      <w:pPr>
        <w:pStyle w:val="NormalWeb"/>
      </w:pPr>
    </w:p>
    <w:p w14:paraId="727FCF4B" w14:textId="51CBC6EB" w:rsidR="000720E4" w:rsidRDefault="000720E4" w:rsidP="000720E4">
      <w:pPr>
        <w:pStyle w:val="NormalWeb"/>
      </w:pPr>
      <w:r>
        <w:t xml:space="preserve">Toutefois, ces propositions peuvent ne pas être adaptées à votre </w:t>
      </w:r>
      <w:r w:rsidR="00ED7B86">
        <w:t>recherche</w:t>
      </w:r>
      <w:r>
        <w:t>, notamment si les participants sont mineurs</w:t>
      </w:r>
      <w:r w:rsidR="0032779D">
        <w:t>.</w:t>
      </w:r>
    </w:p>
    <w:p w14:paraId="2C40698E" w14:textId="77777777" w:rsidR="000720E4" w:rsidRDefault="000720E4" w:rsidP="000720E4">
      <w:pPr>
        <w:pStyle w:val="NormalWeb"/>
      </w:pPr>
    </w:p>
    <w:p w14:paraId="3E1E496C" w14:textId="6F17BB31" w:rsidR="000720E4" w:rsidRDefault="000720E4" w:rsidP="000720E4">
      <w:pPr>
        <w:pStyle w:val="NormalWeb"/>
      </w:pPr>
      <w:r>
        <w:t xml:space="preserve">Veuillez consulter le document intitulé « Guide pratique – Consentement </w:t>
      </w:r>
      <w:r w:rsidR="005E3512">
        <w:t xml:space="preserve">et </w:t>
      </w:r>
      <w:r>
        <w:t xml:space="preserve">non-opposition » afin de choisir le paragraphe le plus adapté à votre </w:t>
      </w:r>
      <w:r w:rsidR="00ED7B86">
        <w:t>recherche</w:t>
      </w:r>
      <w:r>
        <w:t xml:space="preserve">. </w:t>
      </w:r>
    </w:p>
    <w:p w14:paraId="2AF39019" w14:textId="77777777" w:rsidR="000720E4" w:rsidRDefault="000720E4" w:rsidP="000720E4">
      <w:pPr>
        <w:pStyle w:val="NormalWeb"/>
      </w:pPr>
    </w:p>
    <w:p w14:paraId="5CEBDD15" w14:textId="77777777" w:rsidR="000720E4" w:rsidRDefault="000720E4" w:rsidP="000720E4">
      <w:pPr>
        <w:pStyle w:val="NormalWeb"/>
      </w:pPr>
      <w:r>
        <w:t>En cas de question, n’hésitez pas à vous rapprocher du service Mission DPO afin de bénéficier d’un accompagnement.</w:t>
      </w:r>
    </w:p>
    <w:p w14:paraId="5F8D4BD7" w14:textId="77777777" w:rsidR="000720E4" w:rsidRDefault="000720E4" w:rsidP="000720E4">
      <w:pPr>
        <w:pStyle w:val="Commentaire"/>
      </w:pPr>
    </w:p>
  </w:comment>
  <w:comment w:id="27" w:author="Ilda Sehitaj" w:date="2026-01-18T22:25:00Z" w:initials="IS">
    <w:p w14:paraId="2DA127D8" w14:textId="77777777" w:rsidR="0024176B" w:rsidRDefault="0024176B">
      <w:pPr>
        <w:pStyle w:val="Commentaire"/>
      </w:pPr>
      <w:r>
        <w:rPr>
          <w:rStyle w:val="Marquedecommentaire"/>
        </w:rPr>
        <w:annotationRef/>
      </w:r>
    </w:p>
    <w:p w14:paraId="23011183" w14:textId="4568CCE7" w:rsidR="0024176B" w:rsidRDefault="0024176B">
      <w:pPr>
        <w:pStyle w:val="Commentaire"/>
      </w:pPr>
      <w:bookmarkStart w:id="28" w:name="_Hlk219668559"/>
      <w:r>
        <w:t xml:space="preserve">A adapter à votre </w:t>
      </w:r>
      <w:r w:rsidR="00ED7B86">
        <w:t>recherche</w:t>
      </w:r>
      <w:r>
        <w:t xml:space="preserve"> selon qu’elle implique de répondre à un questionnaire </w:t>
      </w:r>
      <w:r w:rsidR="005E3512">
        <w:t xml:space="preserve">et/ou </w:t>
      </w:r>
      <w:r>
        <w:t xml:space="preserve">à réaliser un entretien. </w:t>
      </w:r>
      <w:bookmarkEnd w:id="28"/>
    </w:p>
  </w:comment>
  <w:comment w:id="29" w:author="Ilda Sehitaj" w:date="2026-01-18T22:42:00Z" w:initials="IS">
    <w:p w14:paraId="6EBB3EBD" w14:textId="77777777" w:rsidR="004A71BA" w:rsidRDefault="004A71BA">
      <w:pPr>
        <w:pStyle w:val="Commentaire"/>
      </w:pPr>
      <w:r>
        <w:rPr>
          <w:rStyle w:val="Marquedecommentaire"/>
        </w:rPr>
        <w:annotationRef/>
      </w:r>
    </w:p>
    <w:p w14:paraId="3EFC1D65" w14:textId="430CFA8E" w:rsidR="004A71BA" w:rsidRDefault="004A71BA">
      <w:pPr>
        <w:pStyle w:val="Commentaire"/>
      </w:pPr>
      <w:r>
        <w:t xml:space="preserve">A adapter à votre </w:t>
      </w:r>
      <w:r w:rsidR="00ED7B86">
        <w:t>recherche</w:t>
      </w:r>
      <w:r>
        <w:t xml:space="preserve"> selon qu’elle implique de répondre à un questionnaire et/ou à réaliser un entretien.</w:t>
      </w:r>
    </w:p>
  </w:comment>
  <w:comment w:id="26" w:author="Ilda Sehitaj" w:date="2026-02-10T15:26:00Z" w:initials="IS">
    <w:p w14:paraId="46CE3128" w14:textId="77777777" w:rsidR="00266EF4" w:rsidRDefault="00266EF4">
      <w:pPr>
        <w:pStyle w:val="Commentaire"/>
      </w:pPr>
      <w:r>
        <w:rPr>
          <w:rStyle w:val="Marquedecommentaire"/>
        </w:rPr>
        <w:annotationRef/>
      </w:r>
    </w:p>
    <w:p w14:paraId="6F4096AF" w14:textId="77777777" w:rsidR="00266EF4" w:rsidRDefault="00266EF4" w:rsidP="00266EF4">
      <w:pPr>
        <w:pStyle w:val="Standard"/>
        <w:jc w:val="both"/>
        <w:rPr>
          <w:rFonts w:asciiTheme="majorHAnsi" w:hAnsiTheme="majorHAnsi" w:cs="Times New Roman"/>
          <w:b/>
          <w:sz w:val="22"/>
          <w:szCs w:val="22"/>
        </w:rPr>
      </w:pPr>
      <w:r>
        <w:rPr>
          <w:rFonts w:asciiTheme="majorHAnsi" w:hAnsiTheme="majorHAnsi" w:cs="Times New Roman"/>
          <w:b/>
          <w:sz w:val="22"/>
          <w:szCs w:val="22"/>
        </w:rPr>
        <w:t xml:space="preserve">Option 1 : </w:t>
      </w:r>
    </w:p>
    <w:p w14:paraId="1BE19889" w14:textId="77777777" w:rsidR="00266EF4" w:rsidRDefault="00266EF4" w:rsidP="00266EF4">
      <w:pPr>
        <w:pStyle w:val="Commentaire"/>
      </w:pPr>
    </w:p>
    <w:p w14:paraId="38A5750B" w14:textId="1FB97E1D" w:rsidR="00266EF4" w:rsidRDefault="00266EF4" w:rsidP="00266EF4">
      <w:pPr>
        <w:pStyle w:val="NormalWeb"/>
      </w:pPr>
      <w:r>
        <w:t xml:space="preserve">Le choix de cette option permet de ne pas collecter de données personnelles dans le cadre de la participation lorsque cela est possible, ainsi que, le cas échéant, de supprimer les consentements à la captation et l’enregistrement de la voix dès la suppression des enregistrements. </w:t>
      </w:r>
    </w:p>
    <w:p w14:paraId="3E880675" w14:textId="77777777" w:rsidR="00266EF4" w:rsidRDefault="00266EF4" w:rsidP="00266EF4">
      <w:pPr>
        <w:pStyle w:val="NormalWeb"/>
      </w:pPr>
    </w:p>
    <w:p w14:paraId="036C79B8" w14:textId="77777777" w:rsidR="00266EF4" w:rsidRDefault="00266EF4" w:rsidP="00266EF4">
      <w:pPr>
        <w:pStyle w:val="NormalWeb"/>
      </w:pPr>
      <w:r>
        <w:t>Cette approche contribue au respect du principe de minimisation des données collectées dans le cadre de votre recherche.</w:t>
      </w:r>
    </w:p>
    <w:p w14:paraId="738638B2" w14:textId="77777777" w:rsidR="00266EF4" w:rsidRDefault="00266EF4" w:rsidP="00266EF4">
      <w:pPr>
        <w:pStyle w:val="NormalWeb"/>
      </w:pPr>
    </w:p>
    <w:p w14:paraId="7F39EEFC" w14:textId="77777777" w:rsidR="00266EF4" w:rsidRDefault="00266EF4" w:rsidP="00266EF4">
      <w:pPr>
        <w:pStyle w:val="NormalWeb"/>
      </w:pPr>
      <w:r>
        <w:t>Toutefois, si vous estimez préférable de disposer d’un consentement écrit des participants pour une finalité déterminée, vous pouvez opter pour l’option 2.</w:t>
      </w:r>
    </w:p>
    <w:p w14:paraId="6C923028" w14:textId="77777777" w:rsidR="00266EF4" w:rsidRDefault="00266EF4" w:rsidP="00266EF4">
      <w:pPr>
        <w:pStyle w:val="Commentaire"/>
      </w:pPr>
    </w:p>
    <w:p w14:paraId="5E8253A2" w14:textId="56599C4E" w:rsidR="00266EF4" w:rsidRDefault="00266EF4">
      <w:pPr>
        <w:pStyle w:val="Commentaire"/>
      </w:pPr>
    </w:p>
  </w:comment>
  <w:comment w:id="30" w:author="Ilda Sehitaj" w:date="2026-02-10T14:32:00Z" w:initials="IS">
    <w:p w14:paraId="308166B2" w14:textId="77777777" w:rsidR="00266EF4" w:rsidRDefault="00266EF4" w:rsidP="00266EF4">
      <w:pPr>
        <w:pStyle w:val="Commentaire"/>
      </w:pPr>
      <w:r>
        <w:rPr>
          <w:rStyle w:val="Marquedecommentaire"/>
        </w:rPr>
        <w:annotationRef/>
      </w:r>
    </w:p>
    <w:p w14:paraId="6F4D74CE" w14:textId="77777777" w:rsidR="00266EF4" w:rsidRDefault="00266EF4" w:rsidP="00266EF4">
      <w:pPr>
        <w:pStyle w:val="Commentaire"/>
      </w:pPr>
      <w:r w:rsidRPr="00B83F61">
        <w:rPr>
          <w:b/>
        </w:rPr>
        <w:t>Option 2</w:t>
      </w:r>
    </w:p>
  </w:comment>
  <w:comment w:id="31" w:author="Ilda Sehitaj" w:date="2026-01-18T22:34:00Z" w:initials="IS">
    <w:p w14:paraId="0BC8A869" w14:textId="77777777" w:rsidR="005E3512" w:rsidRDefault="005E3512">
      <w:pPr>
        <w:pStyle w:val="Commentaire"/>
      </w:pPr>
      <w:r>
        <w:rPr>
          <w:rStyle w:val="Marquedecommentaire"/>
        </w:rPr>
        <w:annotationRef/>
      </w:r>
    </w:p>
    <w:p w14:paraId="62BCDBD9" w14:textId="1B65D01F" w:rsidR="005E3512" w:rsidRDefault="005E3512">
      <w:pPr>
        <w:pStyle w:val="Commentaire"/>
      </w:pPr>
      <w:bookmarkStart w:id="32" w:name="_Hlk219668446"/>
      <w:r>
        <w:t xml:space="preserve">A garder uniquement si votre </w:t>
      </w:r>
      <w:r w:rsidR="008B45D0">
        <w:t>recherche</w:t>
      </w:r>
      <w:r>
        <w:t xml:space="preserve"> implique un enregistrement vocal</w:t>
      </w:r>
      <w:bookmarkEnd w:id="32"/>
    </w:p>
  </w:comment>
  <w:comment w:id="33" w:author="Ilda Sehitaj" w:date="2026-02-10T15:30:00Z" w:initials="IS">
    <w:p w14:paraId="6104FEF9" w14:textId="77777777" w:rsidR="00266EF4" w:rsidRDefault="00266EF4">
      <w:pPr>
        <w:pStyle w:val="Commentaire"/>
      </w:pPr>
      <w:r>
        <w:rPr>
          <w:rStyle w:val="Marquedecommentaire"/>
        </w:rPr>
        <w:annotationRef/>
      </w:r>
    </w:p>
    <w:p w14:paraId="17B67099" w14:textId="77777777" w:rsidR="00266EF4" w:rsidRDefault="00266EF4" w:rsidP="00266EF4">
      <w:pPr>
        <w:pStyle w:val="Commentaire"/>
      </w:pPr>
      <w:r>
        <w:t xml:space="preserve">Cela sera différente en fonction de l’option choisit pour la participation. </w:t>
      </w:r>
    </w:p>
    <w:p w14:paraId="1213D8E0" w14:textId="5CEF3D06" w:rsidR="00266EF4" w:rsidRDefault="00266EF4">
      <w:pPr>
        <w:pStyle w:val="Commentair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D1BD67" w15:done="0"/>
  <w15:commentEx w15:paraId="584D6FAF" w15:done="0"/>
  <w15:commentEx w15:paraId="1FE122EE" w15:done="0"/>
  <w15:commentEx w15:paraId="11694960" w15:done="0"/>
  <w15:commentEx w15:paraId="1663126A" w15:done="0"/>
  <w15:commentEx w15:paraId="66EA7A60" w15:done="0"/>
  <w15:commentEx w15:paraId="72E6A8B2" w15:done="0"/>
  <w15:commentEx w15:paraId="34A64161" w15:done="0"/>
  <w15:commentEx w15:paraId="180FB2E1" w15:done="0"/>
  <w15:commentEx w15:paraId="11F893AC" w15:done="0"/>
  <w15:commentEx w15:paraId="706D04C9" w15:done="0"/>
  <w15:commentEx w15:paraId="52E29962" w15:done="0"/>
  <w15:commentEx w15:paraId="69BA0786" w15:done="0"/>
  <w15:commentEx w15:paraId="746009A6" w15:done="0"/>
  <w15:commentEx w15:paraId="7AD48F08" w15:done="0"/>
  <w15:commentEx w15:paraId="20CF700B" w15:done="0"/>
  <w15:commentEx w15:paraId="1CCCD704" w15:done="0"/>
  <w15:commentEx w15:paraId="07D01E71" w15:done="0"/>
  <w15:commentEx w15:paraId="71FC21B3" w15:done="0"/>
  <w15:commentEx w15:paraId="505CE364" w15:paraIdParent="71FC21B3" w15:done="0"/>
  <w15:commentEx w15:paraId="4FD1C65C" w15:done="0"/>
  <w15:commentEx w15:paraId="0A478DB0" w15:done="0"/>
  <w15:commentEx w15:paraId="5F8D4BD7" w15:done="0"/>
  <w15:commentEx w15:paraId="23011183" w15:done="0"/>
  <w15:commentEx w15:paraId="3EFC1D65" w15:done="0"/>
  <w15:commentEx w15:paraId="5E8253A2" w15:done="0"/>
  <w15:commentEx w15:paraId="6F4D74CE" w15:done="0"/>
  <w15:commentEx w15:paraId="62BCDBD9" w15:done="0"/>
  <w15:commentEx w15:paraId="1213D8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1A297A" w16cex:dateUtc="2026-01-20T15:19:00Z"/>
  <w16cex:commentExtensible w16cex:durableId="2D1A29C7" w16cex:dateUtc="2026-01-20T15:20:00Z"/>
  <w16cex:commentExtensible w16cex:durableId="2D1A2A35" w16cex:dateUtc="2026-01-20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D1BD67" w16cid:durableId="2D33AFC7"/>
  <w16cid:commentId w16cid:paraId="584D6FAF" w16cid:durableId="2D33B08B"/>
  <w16cid:commentId w16cid:paraId="1FE122EE" w16cid:durableId="2D33BA51"/>
  <w16cid:commentId w16cid:paraId="11694960" w16cid:durableId="2D33B796"/>
  <w16cid:commentId w16cid:paraId="1663126A" w16cid:durableId="2D33B201"/>
  <w16cid:commentId w16cid:paraId="66EA7A60" w16cid:durableId="2D065643"/>
  <w16cid:commentId w16cid:paraId="72E6A8B2" w16cid:durableId="2D0C0A3B"/>
  <w16cid:commentId w16cid:paraId="34A64161" w16cid:durableId="2D0C0A8E"/>
  <w16cid:commentId w16cid:paraId="180FB2E1" w16cid:durableId="2D0C0B20"/>
  <w16cid:commentId w16cid:paraId="11F893AC" w16cid:durableId="2D062496"/>
  <w16cid:commentId w16cid:paraId="706D04C9" w16cid:durableId="2D17D82A"/>
  <w16cid:commentId w16cid:paraId="52E29962" w16cid:durableId="2D061AED"/>
  <w16cid:commentId w16cid:paraId="69BA0786" w16cid:durableId="2D33B463"/>
  <w16cid:commentId w16cid:paraId="746009A6" w16cid:durableId="2D06218C"/>
  <w16cid:commentId w16cid:paraId="7AD48F08" w16cid:durableId="2D0621C6"/>
  <w16cid:commentId w16cid:paraId="20CF700B" w16cid:durableId="2D17D9C4"/>
  <w16cid:commentId w16cid:paraId="1CCCD704" w16cid:durableId="2D33B5D3"/>
  <w16cid:commentId w16cid:paraId="07D01E71" w16cid:durableId="2D061C9B"/>
  <w16cid:commentId w16cid:paraId="71FC21B3" w16cid:durableId="2D3395FF"/>
  <w16cid:commentId w16cid:paraId="505CE364" w16cid:durableId="2D33BDD8"/>
  <w16cid:commentId w16cid:paraId="4FD1C65C" w16cid:durableId="2D061EB8"/>
  <w16cid:commentId w16cid:paraId="0A478DB0" w16cid:durableId="2D176EC9"/>
  <w16cid:commentId w16cid:paraId="5F8D4BD7" w16cid:durableId="2D17829A"/>
  <w16cid:commentId w16cid:paraId="23011183" w16cid:durableId="2D17DC69"/>
  <w16cid:commentId w16cid:paraId="3EFC1D65" w16cid:durableId="2D17E06F"/>
  <w16cid:commentId w16cid:paraId="5E8253A2" w16cid:durableId="2D35CCA5"/>
  <w16cid:commentId w16cid:paraId="6F4D74CE" w16cid:durableId="2D35BFE5"/>
  <w16cid:commentId w16cid:paraId="62BCDBD9" w16cid:durableId="2D17DE69"/>
  <w16cid:commentId w16cid:paraId="1213D8E0" w16cid:durableId="2D35CD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A9A7E" w14:textId="77777777" w:rsidR="005D4A16" w:rsidRDefault="005D4A16">
      <w:r>
        <w:separator/>
      </w:r>
    </w:p>
  </w:endnote>
  <w:endnote w:type="continuationSeparator" w:id="0">
    <w:p w14:paraId="4AE0F6CF" w14:textId="77777777" w:rsidR="005D4A16" w:rsidRDefault="005D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charset w:val="00"/>
    <w:family w:val="auto"/>
    <w:pitch w:val="default"/>
  </w:font>
  <w:font w:name="Arial-BoldMT">
    <w:altName w:val="Arial"/>
    <w:charset w:val="00"/>
    <w:family w:val="auto"/>
    <w:pitch w:val="default"/>
  </w:font>
  <w:font w:name="ArialMT">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ourceSansPro-Bold">
    <w:altName w:val="Calibri"/>
    <w:panose1 w:val="00000000000000000000"/>
    <w:charset w:val="80"/>
    <w:family w:val="auto"/>
    <w:notTrueType/>
    <w:pitch w:val="default"/>
    <w:sig w:usb0="00000003" w:usb1="08070000" w:usb2="00000010" w:usb3="00000000" w:csb0="00020001" w:csb1="00000000"/>
  </w:font>
  <w:font w:name="SourceSansPro-Regular">
    <w:altName w:val="Microsoft JhengHei"/>
    <w:panose1 w:val="00000000000000000000"/>
    <w:charset w:val="88"/>
    <w:family w:val="auto"/>
    <w:notTrueType/>
    <w:pitch w:val="default"/>
    <w:sig w:usb0="00000003" w:usb1="08080000" w:usb2="00000010"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C3EF" w14:textId="0D1F4989" w:rsidR="009440D3" w:rsidRDefault="00905E77">
    <w:pPr>
      <w:pStyle w:val="Pieddepage"/>
      <w:jc w:val="center"/>
      <w:rPr>
        <w:sz w:val="18"/>
        <w:szCs w:val="18"/>
      </w:rPr>
    </w:pPr>
    <w:r>
      <w:rPr>
        <w:sz w:val="18"/>
        <w:szCs w:val="18"/>
      </w:rPr>
      <w:t xml:space="preserve">Page </w:t>
    </w:r>
    <w:r>
      <w:rPr>
        <w:b/>
        <w:bCs/>
        <w:sz w:val="18"/>
        <w:szCs w:val="18"/>
      </w:rPr>
      <w:fldChar w:fldCharType="begin"/>
    </w:r>
    <w:r>
      <w:rPr>
        <w:b/>
        <w:bCs/>
        <w:sz w:val="18"/>
        <w:szCs w:val="18"/>
      </w:rPr>
      <w:instrText>PAGE</w:instrText>
    </w:r>
    <w:r>
      <w:rPr>
        <w:b/>
        <w:bCs/>
        <w:sz w:val="18"/>
        <w:szCs w:val="18"/>
      </w:rPr>
      <w:fldChar w:fldCharType="separate"/>
    </w:r>
    <w:r>
      <w:rPr>
        <w:b/>
        <w:bCs/>
        <w:sz w:val="18"/>
        <w:szCs w:val="18"/>
      </w:rPr>
      <w:t>4</w:t>
    </w:r>
    <w:r>
      <w:rPr>
        <w:b/>
        <w:bCs/>
        <w:sz w:val="18"/>
        <w:szCs w:val="18"/>
      </w:rPr>
      <w:fldChar w:fldCharType="end"/>
    </w:r>
    <w:r>
      <w:rPr>
        <w:sz w:val="18"/>
        <w:szCs w:val="18"/>
      </w:rPr>
      <w:t xml:space="preserve"> sur </w:t>
    </w:r>
    <w:r>
      <w:rPr>
        <w:b/>
        <w:bCs/>
        <w:sz w:val="18"/>
        <w:szCs w:val="18"/>
      </w:rPr>
      <w:fldChar w:fldCharType="begin"/>
    </w:r>
    <w:r>
      <w:rPr>
        <w:b/>
        <w:bCs/>
        <w:sz w:val="18"/>
        <w:szCs w:val="18"/>
      </w:rPr>
      <w:instrText>NUMPAGES</w:instrText>
    </w:r>
    <w:r>
      <w:rPr>
        <w:b/>
        <w:bCs/>
        <w:sz w:val="18"/>
        <w:szCs w:val="18"/>
      </w:rPr>
      <w:fldChar w:fldCharType="separate"/>
    </w:r>
    <w:r>
      <w:rPr>
        <w:b/>
        <w:bCs/>
        <w:sz w:val="18"/>
        <w:szCs w:val="18"/>
      </w:rPr>
      <w:t>4</w:t>
    </w:r>
    <w:r>
      <w:rPr>
        <w:b/>
        <w:bCs/>
        <w:sz w:val="18"/>
        <w:szCs w:val="18"/>
      </w:rPr>
      <w:fldChar w:fldCharType="end"/>
    </w:r>
  </w:p>
  <w:p w14:paraId="459086AF" w14:textId="77777777" w:rsidR="009440D3" w:rsidRDefault="009440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460AF" w14:textId="77777777" w:rsidR="005D4A16" w:rsidRDefault="005D4A16">
      <w:r>
        <w:separator/>
      </w:r>
    </w:p>
  </w:footnote>
  <w:footnote w:type="continuationSeparator" w:id="0">
    <w:p w14:paraId="38499DF4" w14:textId="77777777" w:rsidR="005D4A16" w:rsidRDefault="005D4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94FF7" w14:textId="2B3142B3" w:rsidR="0024176B" w:rsidRDefault="0024176B">
    <w:pPr>
      <w:pStyle w:val="En-tte"/>
    </w:pPr>
    <w:r>
      <w:rPr>
        <w:noProof/>
      </w:rPr>
      <w:drawing>
        <wp:inline distT="0" distB="0" distL="0" distR="0" wp14:anchorId="1BD88E24" wp14:editId="5DD1CEFF">
          <wp:extent cx="787400" cy="534434"/>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17787" cy="5550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43E9"/>
    <w:multiLevelType w:val="hybridMultilevel"/>
    <w:tmpl w:val="5DA64210"/>
    <w:lvl w:ilvl="0" w:tplc="1528265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8D7128"/>
    <w:multiLevelType w:val="hybridMultilevel"/>
    <w:tmpl w:val="1F985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F676E5"/>
    <w:multiLevelType w:val="hybridMultilevel"/>
    <w:tmpl w:val="E306F1D4"/>
    <w:lvl w:ilvl="0" w:tplc="0D1075AC">
      <w:start w:val="3"/>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5A60B2"/>
    <w:multiLevelType w:val="hybridMultilevel"/>
    <w:tmpl w:val="9D6CD764"/>
    <w:lvl w:ilvl="0" w:tplc="040C000F">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4" w15:restartNumberingAfterBreak="0">
    <w:nsid w:val="128E7C32"/>
    <w:multiLevelType w:val="multilevel"/>
    <w:tmpl w:val="A4AA9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5B2DA3"/>
    <w:multiLevelType w:val="hybridMultilevel"/>
    <w:tmpl w:val="B636CF54"/>
    <w:lvl w:ilvl="0" w:tplc="040C0001">
      <w:start w:val="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DC466D"/>
    <w:multiLevelType w:val="multilevel"/>
    <w:tmpl w:val="1F00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16D5C"/>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8A50258"/>
    <w:multiLevelType w:val="hybridMultilevel"/>
    <w:tmpl w:val="4B06B61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2F7306AB"/>
    <w:multiLevelType w:val="hybridMultilevel"/>
    <w:tmpl w:val="06CAC924"/>
    <w:lvl w:ilvl="0" w:tplc="41B2949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B54639"/>
    <w:multiLevelType w:val="hybridMultilevel"/>
    <w:tmpl w:val="7278C5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675853"/>
    <w:multiLevelType w:val="hybridMultilevel"/>
    <w:tmpl w:val="7E86442C"/>
    <w:lvl w:ilvl="0" w:tplc="D480E50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4B764B"/>
    <w:multiLevelType w:val="hybridMultilevel"/>
    <w:tmpl w:val="D0ECA3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19A7D0C"/>
    <w:multiLevelType w:val="hybridMultilevel"/>
    <w:tmpl w:val="60E47B10"/>
    <w:lvl w:ilvl="0" w:tplc="3142F884">
      <w:numFmt w:val="bullet"/>
      <w:lvlText w:val="-"/>
      <w:lvlJc w:val="left"/>
      <w:pPr>
        <w:ind w:left="1065" w:hanging="705"/>
      </w:pPr>
      <w:rPr>
        <w:rFonts w:ascii="Times New Roman" w:eastAsia="N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225D05"/>
    <w:multiLevelType w:val="multilevel"/>
    <w:tmpl w:val="040C0021"/>
    <w:lvl w:ilvl="0">
      <w:start w:val="1"/>
      <w:numFmt w:val="bullet"/>
      <w:lvlText w:val=""/>
      <w:lvlJc w:val="left"/>
      <w:pPr>
        <w:ind w:left="1440" w:hanging="360"/>
      </w:pPr>
      <w:rPr>
        <w:rFonts w:ascii="Wingdings" w:hAnsi="Wingdings"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15" w15:restartNumberingAfterBreak="0">
    <w:nsid w:val="488D2028"/>
    <w:multiLevelType w:val="hybridMultilevel"/>
    <w:tmpl w:val="95CC26C2"/>
    <w:lvl w:ilvl="0" w:tplc="A9A6BC40">
      <w:start w:val="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097316"/>
    <w:multiLevelType w:val="hybridMultilevel"/>
    <w:tmpl w:val="0B6C96F4"/>
    <w:lvl w:ilvl="0" w:tplc="783C08D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691B93"/>
    <w:multiLevelType w:val="hybridMultilevel"/>
    <w:tmpl w:val="151E7D46"/>
    <w:lvl w:ilvl="0" w:tplc="7C4253B8">
      <w:start w:val="1"/>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59E2FC2"/>
    <w:multiLevelType w:val="hybridMultilevel"/>
    <w:tmpl w:val="A34C06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92E4FEC"/>
    <w:multiLevelType w:val="hybridMultilevel"/>
    <w:tmpl w:val="F32685C6"/>
    <w:lvl w:ilvl="0" w:tplc="5C9AF62E">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6BEA50A9"/>
    <w:multiLevelType w:val="hybridMultilevel"/>
    <w:tmpl w:val="6164D424"/>
    <w:lvl w:ilvl="0" w:tplc="DC02B2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D147A3"/>
    <w:multiLevelType w:val="hybridMultilevel"/>
    <w:tmpl w:val="DE0AD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323E0D"/>
    <w:multiLevelType w:val="multilevel"/>
    <w:tmpl w:val="5CA81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E5101D"/>
    <w:multiLevelType w:val="hybridMultilevel"/>
    <w:tmpl w:val="A0CC3852"/>
    <w:lvl w:ilvl="0" w:tplc="D1A8C79E">
      <w:start w:val="1"/>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7984D57"/>
    <w:multiLevelType w:val="hybridMultilevel"/>
    <w:tmpl w:val="7766EA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879032C"/>
    <w:multiLevelType w:val="hybridMultilevel"/>
    <w:tmpl w:val="15467488"/>
    <w:lvl w:ilvl="0" w:tplc="C73AA34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9AD4534"/>
    <w:multiLevelType w:val="hybridMultilevel"/>
    <w:tmpl w:val="243468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AA01787"/>
    <w:multiLevelType w:val="hybridMultilevel"/>
    <w:tmpl w:val="C298D878"/>
    <w:lvl w:ilvl="0" w:tplc="25F0EB7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E263D4F"/>
    <w:multiLevelType w:val="hybridMultilevel"/>
    <w:tmpl w:val="682CF4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1"/>
  </w:num>
  <w:num w:numId="2">
    <w:abstractNumId w:val="24"/>
  </w:num>
  <w:num w:numId="3">
    <w:abstractNumId w:val="11"/>
  </w:num>
  <w:num w:numId="4">
    <w:abstractNumId w:val="1"/>
  </w:num>
  <w:num w:numId="5">
    <w:abstractNumId w:val="20"/>
  </w:num>
  <w:num w:numId="6">
    <w:abstractNumId w:val="9"/>
  </w:num>
  <w:num w:numId="7">
    <w:abstractNumId w:val="10"/>
  </w:num>
  <w:num w:numId="8">
    <w:abstractNumId w:val="13"/>
  </w:num>
  <w:num w:numId="9">
    <w:abstractNumId w:val="12"/>
  </w:num>
  <w:num w:numId="10">
    <w:abstractNumId w:val="19"/>
  </w:num>
  <w:num w:numId="11">
    <w:abstractNumId w:val="25"/>
  </w:num>
  <w:num w:numId="12">
    <w:abstractNumId w:val="27"/>
  </w:num>
  <w:num w:numId="13">
    <w:abstractNumId w:val="4"/>
  </w:num>
  <w:num w:numId="14">
    <w:abstractNumId w:val="5"/>
  </w:num>
  <w:num w:numId="15">
    <w:abstractNumId w:val="23"/>
  </w:num>
  <w:num w:numId="16">
    <w:abstractNumId w:val="16"/>
  </w:num>
  <w:num w:numId="17">
    <w:abstractNumId w:val="6"/>
  </w:num>
  <w:num w:numId="18">
    <w:abstractNumId w:val="0"/>
  </w:num>
  <w:num w:numId="19">
    <w:abstractNumId w:val="8"/>
  </w:num>
  <w:num w:numId="20">
    <w:abstractNumId w:val="14"/>
  </w:num>
  <w:num w:numId="21">
    <w:abstractNumId w:val="3"/>
  </w:num>
  <w:num w:numId="22">
    <w:abstractNumId w:val="18"/>
  </w:num>
  <w:num w:numId="23">
    <w:abstractNumId w:val="26"/>
  </w:num>
  <w:num w:numId="24">
    <w:abstractNumId w:val="28"/>
  </w:num>
  <w:num w:numId="25">
    <w:abstractNumId w:val="7"/>
  </w:num>
  <w:num w:numId="26">
    <w:abstractNumId w:val="2"/>
  </w:num>
  <w:num w:numId="27">
    <w:abstractNumId w:val="17"/>
  </w:num>
  <w:num w:numId="28">
    <w:abstractNumId w:val="22"/>
  </w:num>
  <w:num w:numId="2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lda Sehitaj">
    <w15:presenceInfo w15:providerId="AD" w15:userId="S-1-5-21-4210613386-2187837047-1856799036-2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D3"/>
    <w:rsid w:val="000030B7"/>
    <w:rsid w:val="00006FE8"/>
    <w:rsid w:val="000105A4"/>
    <w:rsid w:val="00020671"/>
    <w:rsid w:val="00055FA5"/>
    <w:rsid w:val="000720E4"/>
    <w:rsid w:val="000C1CC1"/>
    <w:rsid w:val="000C6C2D"/>
    <w:rsid w:val="000D1E8B"/>
    <w:rsid w:val="000D33CB"/>
    <w:rsid w:val="000D731D"/>
    <w:rsid w:val="00103B30"/>
    <w:rsid w:val="00106DA2"/>
    <w:rsid w:val="00116E3D"/>
    <w:rsid w:val="001229FE"/>
    <w:rsid w:val="0014325C"/>
    <w:rsid w:val="001450B1"/>
    <w:rsid w:val="001B2C8A"/>
    <w:rsid w:val="001C245E"/>
    <w:rsid w:val="001C3F76"/>
    <w:rsid w:val="001E5F79"/>
    <w:rsid w:val="001F4646"/>
    <w:rsid w:val="00240EEF"/>
    <w:rsid w:val="0024176B"/>
    <w:rsid w:val="00266EF4"/>
    <w:rsid w:val="002A52FD"/>
    <w:rsid w:val="002A6355"/>
    <w:rsid w:val="002B0B7A"/>
    <w:rsid w:val="002B1CEB"/>
    <w:rsid w:val="002B5DA7"/>
    <w:rsid w:val="003135E6"/>
    <w:rsid w:val="00323AF6"/>
    <w:rsid w:val="0032779D"/>
    <w:rsid w:val="003529C7"/>
    <w:rsid w:val="003B4CEA"/>
    <w:rsid w:val="003D0E60"/>
    <w:rsid w:val="003E17CE"/>
    <w:rsid w:val="003F53E4"/>
    <w:rsid w:val="004048CF"/>
    <w:rsid w:val="004150CB"/>
    <w:rsid w:val="00426E97"/>
    <w:rsid w:val="00434FF1"/>
    <w:rsid w:val="004538FB"/>
    <w:rsid w:val="0045423C"/>
    <w:rsid w:val="004A381E"/>
    <w:rsid w:val="004A6783"/>
    <w:rsid w:val="004A71BA"/>
    <w:rsid w:val="004D2A56"/>
    <w:rsid w:val="004D4816"/>
    <w:rsid w:val="00533475"/>
    <w:rsid w:val="00544AD4"/>
    <w:rsid w:val="00552B1E"/>
    <w:rsid w:val="0058644B"/>
    <w:rsid w:val="00597EB2"/>
    <w:rsid w:val="005A6691"/>
    <w:rsid w:val="005C0903"/>
    <w:rsid w:val="005D1657"/>
    <w:rsid w:val="005D21B9"/>
    <w:rsid w:val="005D4A16"/>
    <w:rsid w:val="005D7B48"/>
    <w:rsid w:val="005E3512"/>
    <w:rsid w:val="00604A3E"/>
    <w:rsid w:val="00611091"/>
    <w:rsid w:val="00622CB1"/>
    <w:rsid w:val="00636072"/>
    <w:rsid w:val="006639AA"/>
    <w:rsid w:val="00664AB2"/>
    <w:rsid w:val="0067081C"/>
    <w:rsid w:val="00682AA9"/>
    <w:rsid w:val="006A7409"/>
    <w:rsid w:val="006C0A3E"/>
    <w:rsid w:val="006C337F"/>
    <w:rsid w:val="006C5A0B"/>
    <w:rsid w:val="00704B5D"/>
    <w:rsid w:val="00711DBA"/>
    <w:rsid w:val="0074592A"/>
    <w:rsid w:val="007559BB"/>
    <w:rsid w:val="00765B03"/>
    <w:rsid w:val="00773488"/>
    <w:rsid w:val="00775AD8"/>
    <w:rsid w:val="007915C1"/>
    <w:rsid w:val="007C1F3D"/>
    <w:rsid w:val="007E7506"/>
    <w:rsid w:val="007F0EF7"/>
    <w:rsid w:val="008127FD"/>
    <w:rsid w:val="00860CE1"/>
    <w:rsid w:val="00873484"/>
    <w:rsid w:val="008867E4"/>
    <w:rsid w:val="008949F2"/>
    <w:rsid w:val="008B45D0"/>
    <w:rsid w:val="008E060C"/>
    <w:rsid w:val="008E2D24"/>
    <w:rsid w:val="00905E77"/>
    <w:rsid w:val="009248C2"/>
    <w:rsid w:val="00934FC8"/>
    <w:rsid w:val="00943E2C"/>
    <w:rsid w:val="009440D3"/>
    <w:rsid w:val="009C297E"/>
    <w:rsid w:val="009C65D8"/>
    <w:rsid w:val="009D400E"/>
    <w:rsid w:val="00A54926"/>
    <w:rsid w:val="00A56212"/>
    <w:rsid w:val="00A60B03"/>
    <w:rsid w:val="00A82A63"/>
    <w:rsid w:val="00A9243B"/>
    <w:rsid w:val="00AC7C62"/>
    <w:rsid w:val="00AE343A"/>
    <w:rsid w:val="00AF5048"/>
    <w:rsid w:val="00AF7C24"/>
    <w:rsid w:val="00B1319D"/>
    <w:rsid w:val="00B13839"/>
    <w:rsid w:val="00B178C4"/>
    <w:rsid w:val="00B271B4"/>
    <w:rsid w:val="00B27750"/>
    <w:rsid w:val="00B41FB0"/>
    <w:rsid w:val="00B53713"/>
    <w:rsid w:val="00BA401C"/>
    <w:rsid w:val="00BB5286"/>
    <w:rsid w:val="00BE3C6E"/>
    <w:rsid w:val="00C163C7"/>
    <w:rsid w:val="00C449B5"/>
    <w:rsid w:val="00C53716"/>
    <w:rsid w:val="00C61E7D"/>
    <w:rsid w:val="00C80ADF"/>
    <w:rsid w:val="00C909F4"/>
    <w:rsid w:val="00C91950"/>
    <w:rsid w:val="00CC48E4"/>
    <w:rsid w:val="00CD0DF3"/>
    <w:rsid w:val="00D01E7B"/>
    <w:rsid w:val="00D32520"/>
    <w:rsid w:val="00D47114"/>
    <w:rsid w:val="00D56C3C"/>
    <w:rsid w:val="00D62DD5"/>
    <w:rsid w:val="00DA1756"/>
    <w:rsid w:val="00DC01B0"/>
    <w:rsid w:val="00DC3BDB"/>
    <w:rsid w:val="00DD55D3"/>
    <w:rsid w:val="00E20A41"/>
    <w:rsid w:val="00E24693"/>
    <w:rsid w:val="00E47B6F"/>
    <w:rsid w:val="00E54211"/>
    <w:rsid w:val="00E54B1B"/>
    <w:rsid w:val="00E73EC6"/>
    <w:rsid w:val="00E747DD"/>
    <w:rsid w:val="00E8162A"/>
    <w:rsid w:val="00E852D7"/>
    <w:rsid w:val="00EC0BAE"/>
    <w:rsid w:val="00ED7B86"/>
    <w:rsid w:val="00F45F6F"/>
    <w:rsid w:val="00F47803"/>
    <w:rsid w:val="00F5609D"/>
    <w:rsid w:val="00F56AE1"/>
    <w:rsid w:val="00F64F01"/>
    <w:rsid w:val="00FA0BB0"/>
    <w:rsid w:val="00FA1427"/>
    <w:rsid w:val="00FA197A"/>
    <w:rsid w:val="00FB5A8A"/>
    <w:rsid w:val="00FB5CEB"/>
    <w:rsid w:val="00FC5851"/>
    <w:rsid w:val="00FD7058"/>
    <w:rsid w:val="00FE52F9"/>
    <w:rsid w:val="00FF0796"/>
    <w:rsid w:val="00FF2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0D7B2"/>
  <w15:docId w15:val="{465A84E8-C85F-4EA4-B63B-4C91B280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0"/>
      <w:lang w:eastAsia="fr-FR"/>
    </w:rPr>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Titre2">
    <w:name w:val="heading 2"/>
    <w:basedOn w:val="Normal"/>
    <w:next w:val="Normal"/>
    <w:link w:val="Titre2Car"/>
    <w:qFormat/>
    <w:pPr>
      <w:keepNext/>
      <w:outlineLvl w:val="1"/>
    </w:pPr>
    <w:rPr>
      <w:b/>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365F91"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1F497D" w:themeColor="text2"/>
      <w:sz w:val="18"/>
      <w:szCs w:val="18"/>
    </w:rPr>
  </w:style>
  <w:style w:type="paragraph" w:styleId="Notedebasdepage">
    <w:name w:val="footnote text"/>
    <w:basedOn w:val="Normal"/>
    <w:link w:val="NotedebasdepageCar"/>
    <w:uiPriority w:val="99"/>
    <w:semiHidden/>
    <w:unhideWhenUsed/>
    <w:rPr>
      <w:sz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800080" w:themeColor="followedHyperlink"/>
      <w:u w:val="single"/>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Titre2Car">
    <w:name w:val="Titre 2 Car"/>
    <w:basedOn w:val="Policepardfaut"/>
    <w:link w:val="Titre2"/>
    <w:rPr>
      <w:rFonts w:ascii="Times New Roman" w:eastAsia="Times New Roman" w:hAnsi="Times New Roman" w:cs="Times New Roman"/>
      <w:b/>
      <w:sz w:val="24"/>
      <w:szCs w:val="20"/>
      <w:lang w:eastAsia="fr-FR"/>
    </w:rPr>
  </w:style>
  <w:style w:type="paragraph" w:styleId="Corpsdetexte">
    <w:name w:val="Body Text"/>
    <w:basedOn w:val="Normal"/>
    <w:link w:val="CorpsdetexteCar"/>
    <w:pPr>
      <w:ind w:right="-426"/>
      <w:jc w:val="both"/>
    </w:pPr>
    <w:rPr>
      <w:sz w:val="22"/>
    </w:rPr>
  </w:style>
  <w:style w:type="character" w:customStyle="1" w:styleId="CorpsdetexteCar">
    <w:name w:val="Corps de texte Car"/>
    <w:basedOn w:val="Policepardfaut"/>
    <w:link w:val="Corpsdetexte"/>
    <w:rPr>
      <w:rFonts w:ascii="Times New Roman" w:eastAsia="Times New Roman" w:hAnsi="Times New Roman" w:cs="Times New Roman"/>
      <w:szCs w:val="20"/>
      <w:lang w:eastAsia="fr-FR"/>
    </w:rPr>
  </w:style>
  <w:style w:type="paragraph" w:styleId="En-tte">
    <w:name w:val="header"/>
    <w:basedOn w:val="Normal"/>
    <w:link w:val="En-tteCar"/>
    <w:uiPriority w:val="99"/>
    <w:pPr>
      <w:tabs>
        <w:tab w:val="center" w:pos="4536"/>
        <w:tab w:val="right" w:pos="9072"/>
      </w:tabs>
    </w:pPr>
    <w:rPr>
      <w:rFonts w:ascii="Times" w:hAnsi="Times"/>
    </w:rPr>
  </w:style>
  <w:style w:type="character" w:customStyle="1" w:styleId="En-tteCar">
    <w:name w:val="En-tête Car"/>
    <w:basedOn w:val="Policepardfaut"/>
    <w:link w:val="En-tte"/>
    <w:uiPriority w:val="99"/>
    <w:rPr>
      <w:rFonts w:ascii="Times" w:eastAsia="Times New Roman" w:hAnsi="Times" w:cs="Times New Roman"/>
      <w:sz w:val="24"/>
      <w:szCs w:val="20"/>
      <w:lang w:eastAsia="fr-FR"/>
    </w:rPr>
  </w:style>
  <w:style w:type="paragraph" w:styleId="Corpsdetexte2">
    <w:name w:val="Body Text 2"/>
    <w:basedOn w:val="Normal"/>
    <w:link w:val="Corpsdetexte2Car"/>
  </w:style>
  <w:style w:type="character" w:customStyle="1" w:styleId="Corpsdetexte2Car">
    <w:name w:val="Corps de texte 2 Car"/>
    <w:basedOn w:val="Policepardfaut"/>
    <w:link w:val="Corpsdetexte2"/>
    <w:rPr>
      <w:rFonts w:ascii="Times New Roman" w:eastAsia="Times New Roman" w:hAnsi="Times New Roman" w:cs="Times New Roman"/>
      <w:sz w:val="24"/>
      <w:szCs w:val="20"/>
      <w:lang w:eastAsia="fr-FR"/>
    </w:rPr>
  </w:style>
  <w:style w:type="paragraph" w:styleId="Titre">
    <w:name w:val="Title"/>
    <w:basedOn w:val="Normal"/>
    <w:link w:val="TitreCar"/>
    <w:qFormat/>
    <w:pPr>
      <w:jc w:val="center"/>
    </w:pPr>
    <w:rPr>
      <w:b/>
      <w:sz w:val="28"/>
    </w:rPr>
  </w:style>
  <w:style w:type="character" w:customStyle="1" w:styleId="TitreCar">
    <w:name w:val="Titre Car"/>
    <w:basedOn w:val="Policepardfaut"/>
    <w:link w:val="Titre"/>
    <w:rPr>
      <w:rFonts w:ascii="Times New Roman" w:eastAsia="Times New Roman" w:hAnsi="Times New Roman" w:cs="Times New Roman"/>
      <w:b/>
      <w:sz w:val="28"/>
      <w:szCs w:val="20"/>
      <w:lang w:eastAsia="fr-FR"/>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rPr>
      <w:rFonts w:ascii="Times New Roman" w:eastAsia="Times New Roman" w:hAnsi="Times New Roman" w:cs="Times New Roman"/>
      <w:sz w:val="24"/>
      <w:szCs w:val="20"/>
      <w:lang w:eastAsia="fr-FR"/>
    </w:rPr>
  </w:style>
  <w:style w:type="paragraph" w:customStyle="1" w:styleId="BodyText22">
    <w:name w:val="Body Text 22"/>
    <w:basedOn w:val="Normal"/>
    <w:pPr>
      <w:spacing w:before="120" w:after="120" w:line="360" w:lineRule="atLeast"/>
      <w:jc w:val="both"/>
    </w:pPr>
    <w:rPr>
      <w:rFonts w:ascii="CG Times" w:hAnsi="CG Times"/>
      <w:sz w:val="20"/>
      <w:szCs w:val="24"/>
    </w:rPr>
  </w:style>
  <w:style w:type="character" w:styleId="Lienhypertexte">
    <w:name w:val="Hyperlink"/>
    <w:uiPriority w:val="99"/>
    <w:unhideWhenUsed/>
    <w:rPr>
      <w:color w:val="0000FF"/>
      <w:u w:val="single"/>
    </w:rPr>
  </w:style>
  <w:style w:type="paragraph" w:styleId="Sansinterligne">
    <w:name w:val="No Spacing"/>
    <w:uiPriority w:val="1"/>
    <w:qFormat/>
    <w:pPr>
      <w:spacing w:after="0" w:line="240" w:lineRule="auto"/>
    </w:pPr>
    <w:rPr>
      <w:rFonts w:ascii="Times New Roman" w:eastAsia="Times New Roman" w:hAnsi="Times New Roman" w:cs="Times New Roman"/>
      <w:sz w:val="24"/>
      <w:szCs w:val="20"/>
      <w:lang w:eastAsia="fr-FR"/>
    </w:r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Policepardfaut"/>
    <w:rPr>
      <w:rFonts w:ascii="Arial-BoldMT" w:hAnsi="Arial-BoldMT" w:hint="default"/>
      <w:b/>
      <w:bCs/>
      <w:i w:val="0"/>
      <w:iCs w:val="0"/>
      <w:color w:val="000000"/>
      <w:sz w:val="20"/>
      <w:szCs w:val="20"/>
    </w:rPr>
  </w:style>
  <w:style w:type="character" w:customStyle="1" w:styleId="fontstyle21">
    <w:name w:val="fontstyle21"/>
    <w:basedOn w:val="Policepardfaut"/>
    <w:rPr>
      <w:rFonts w:ascii="ArialMT" w:hAnsi="ArialMT" w:hint="default"/>
      <w:b w:val="0"/>
      <w:bCs w:val="0"/>
      <w:i w:val="0"/>
      <w:iCs w:val="0"/>
      <w:color w:val="000000"/>
      <w:sz w:val="20"/>
      <w:szCs w:val="20"/>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240EEF"/>
    <w:rPr>
      <w:sz w:val="16"/>
      <w:szCs w:val="16"/>
    </w:rPr>
  </w:style>
  <w:style w:type="paragraph" w:styleId="Commentaire">
    <w:name w:val="annotation text"/>
    <w:basedOn w:val="Normal"/>
    <w:link w:val="CommentaireCar"/>
    <w:uiPriority w:val="99"/>
    <w:unhideWhenUsed/>
    <w:rsid w:val="00240EEF"/>
    <w:pPr>
      <w:spacing w:after="160"/>
    </w:pPr>
    <w:rPr>
      <w:rFonts w:asciiTheme="minorHAnsi" w:eastAsiaTheme="minorHAnsi" w:hAnsiTheme="minorHAnsi" w:cstheme="minorBidi"/>
      <w:sz w:val="20"/>
      <w:lang w:eastAsia="en-US"/>
    </w:rPr>
  </w:style>
  <w:style w:type="character" w:customStyle="1" w:styleId="CommentaireCar">
    <w:name w:val="Commentaire Car"/>
    <w:basedOn w:val="Policepardfaut"/>
    <w:link w:val="Commentaire"/>
    <w:uiPriority w:val="99"/>
    <w:rsid w:val="00240EEF"/>
    <w:rPr>
      <w:sz w:val="20"/>
      <w:szCs w:val="20"/>
    </w:rPr>
  </w:style>
  <w:style w:type="paragraph" w:styleId="Objetducommentaire">
    <w:name w:val="annotation subject"/>
    <w:basedOn w:val="Commentaire"/>
    <w:next w:val="Commentaire"/>
    <w:link w:val="ObjetducommentaireCar"/>
    <w:uiPriority w:val="99"/>
    <w:semiHidden/>
    <w:unhideWhenUsed/>
    <w:rsid w:val="00240EEF"/>
    <w:pPr>
      <w:spacing w:after="0"/>
    </w:pPr>
    <w:rPr>
      <w:rFonts w:ascii="Times New Roman" w:eastAsia="Times New Roman" w:hAnsi="Times New Roman" w:cs="Times New Roman"/>
      <w:b/>
      <w:bCs/>
      <w:lang w:eastAsia="fr-FR"/>
    </w:rPr>
  </w:style>
  <w:style w:type="character" w:customStyle="1" w:styleId="ObjetducommentaireCar">
    <w:name w:val="Objet du commentaire Car"/>
    <w:basedOn w:val="CommentaireCar"/>
    <w:link w:val="Objetducommentaire"/>
    <w:uiPriority w:val="99"/>
    <w:semiHidden/>
    <w:rsid w:val="00240EEF"/>
    <w:rPr>
      <w:rFonts w:ascii="Times New Roman" w:eastAsia="Times New Roman" w:hAnsi="Times New Roman" w:cs="Times New Roman"/>
      <w:b/>
      <w:bCs/>
      <w:sz w:val="20"/>
      <w:szCs w:val="20"/>
      <w:lang w:eastAsia="fr-FR"/>
    </w:rPr>
  </w:style>
  <w:style w:type="paragraph" w:customStyle="1" w:styleId="Standard">
    <w:name w:val="Standard"/>
    <w:rsid w:val="000030B7"/>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Mentionnonrsolue">
    <w:name w:val="Unresolved Mention"/>
    <w:basedOn w:val="Policepardfaut"/>
    <w:uiPriority w:val="99"/>
    <w:semiHidden/>
    <w:unhideWhenUsed/>
    <w:rsid w:val="006C337F"/>
    <w:rPr>
      <w:color w:val="605E5C"/>
      <w:shd w:val="clear" w:color="auto" w:fill="E1DFDD"/>
    </w:rPr>
  </w:style>
  <w:style w:type="character" w:styleId="Textedelespacerserv">
    <w:name w:val="Placeholder Text"/>
    <w:basedOn w:val="Policepardfaut"/>
    <w:uiPriority w:val="99"/>
    <w:semiHidden/>
    <w:rsid w:val="00BE3C6E"/>
    <w:rPr>
      <w:color w:val="808080"/>
    </w:rPr>
  </w:style>
  <w:style w:type="character" w:customStyle="1" w:styleId="docdata">
    <w:name w:val="docdata"/>
    <w:aliases w:val="docy,v5,1320,bqiaagaaeyqcaaagiaiaaandbaaabveeaaaaaaaaaaaaaaaaaaaaaaaaaaaaaaaaaaaaaaaaaaaaaaaaaaaaaaaaaaaaaaaaaaaaaaaaaaaaaaaaaaaaaaaaaaaaaaaaaaaaaaaaaaaaaaaaaaaaaaaaaaaaaaaaaaaaaaaaaaaaaaaaaaaaaaaaaaaaaaaaaaaaaaaaaaaaaaaaaaaaaaaaaaaaaaaaaaaaaaaa"/>
    <w:basedOn w:val="Policepardfaut"/>
    <w:rsid w:val="00765B03"/>
  </w:style>
  <w:style w:type="paragraph" w:styleId="NormalWeb">
    <w:name w:val="Normal (Web)"/>
    <w:basedOn w:val="Normal"/>
    <w:uiPriority w:val="99"/>
    <w:unhideWhenUsed/>
    <w:rsid w:val="00F47803"/>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84475">
      <w:bodyDiv w:val="1"/>
      <w:marLeft w:val="0"/>
      <w:marRight w:val="0"/>
      <w:marTop w:val="0"/>
      <w:marBottom w:val="0"/>
      <w:divBdr>
        <w:top w:val="none" w:sz="0" w:space="0" w:color="auto"/>
        <w:left w:val="none" w:sz="0" w:space="0" w:color="auto"/>
        <w:bottom w:val="none" w:sz="0" w:space="0" w:color="auto"/>
        <w:right w:val="none" w:sz="0" w:space="0" w:color="auto"/>
      </w:divBdr>
    </w:div>
    <w:div w:id="224609255">
      <w:bodyDiv w:val="1"/>
      <w:marLeft w:val="0"/>
      <w:marRight w:val="0"/>
      <w:marTop w:val="0"/>
      <w:marBottom w:val="0"/>
      <w:divBdr>
        <w:top w:val="none" w:sz="0" w:space="0" w:color="auto"/>
        <w:left w:val="none" w:sz="0" w:space="0" w:color="auto"/>
        <w:bottom w:val="none" w:sz="0" w:space="0" w:color="auto"/>
        <w:right w:val="none" w:sz="0" w:space="0" w:color="auto"/>
      </w:divBdr>
    </w:div>
    <w:div w:id="696005312">
      <w:bodyDiv w:val="1"/>
      <w:marLeft w:val="0"/>
      <w:marRight w:val="0"/>
      <w:marTop w:val="0"/>
      <w:marBottom w:val="0"/>
      <w:divBdr>
        <w:top w:val="none" w:sz="0" w:space="0" w:color="auto"/>
        <w:left w:val="none" w:sz="0" w:space="0" w:color="auto"/>
        <w:bottom w:val="none" w:sz="0" w:space="0" w:color="auto"/>
        <w:right w:val="none" w:sz="0" w:space="0" w:color="auto"/>
      </w:divBdr>
    </w:div>
    <w:div w:id="961761686">
      <w:bodyDiv w:val="1"/>
      <w:marLeft w:val="0"/>
      <w:marRight w:val="0"/>
      <w:marTop w:val="0"/>
      <w:marBottom w:val="0"/>
      <w:divBdr>
        <w:top w:val="none" w:sz="0" w:space="0" w:color="auto"/>
        <w:left w:val="none" w:sz="0" w:space="0" w:color="auto"/>
        <w:bottom w:val="none" w:sz="0" w:space="0" w:color="auto"/>
        <w:right w:val="none" w:sz="0" w:space="0" w:color="auto"/>
      </w:divBdr>
    </w:div>
    <w:div w:id="1322344934">
      <w:bodyDiv w:val="1"/>
      <w:marLeft w:val="0"/>
      <w:marRight w:val="0"/>
      <w:marTop w:val="0"/>
      <w:marBottom w:val="0"/>
      <w:divBdr>
        <w:top w:val="none" w:sz="0" w:space="0" w:color="auto"/>
        <w:left w:val="none" w:sz="0" w:space="0" w:color="auto"/>
        <w:bottom w:val="none" w:sz="0" w:space="0" w:color="auto"/>
        <w:right w:val="none" w:sz="0" w:space="0" w:color="auto"/>
      </w:divBdr>
    </w:div>
    <w:div w:id="1326857820">
      <w:bodyDiv w:val="1"/>
      <w:marLeft w:val="0"/>
      <w:marRight w:val="0"/>
      <w:marTop w:val="0"/>
      <w:marBottom w:val="0"/>
      <w:divBdr>
        <w:top w:val="none" w:sz="0" w:space="0" w:color="auto"/>
        <w:left w:val="none" w:sz="0" w:space="0" w:color="auto"/>
        <w:bottom w:val="none" w:sz="0" w:space="0" w:color="auto"/>
        <w:right w:val="none" w:sz="0" w:space="0" w:color="auto"/>
      </w:divBdr>
    </w:div>
    <w:div w:id="1341161412">
      <w:bodyDiv w:val="1"/>
      <w:marLeft w:val="0"/>
      <w:marRight w:val="0"/>
      <w:marTop w:val="0"/>
      <w:marBottom w:val="0"/>
      <w:divBdr>
        <w:top w:val="none" w:sz="0" w:space="0" w:color="auto"/>
        <w:left w:val="none" w:sz="0" w:space="0" w:color="auto"/>
        <w:bottom w:val="none" w:sz="0" w:space="0" w:color="auto"/>
        <w:right w:val="none" w:sz="0" w:space="0" w:color="auto"/>
      </w:divBdr>
    </w:div>
    <w:div w:id="1436250598">
      <w:bodyDiv w:val="1"/>
      <w:marLeft w:val="0"/>
      <w:marRight w:val="0"/>
      <w:marTop w:val="0"/>
      <w:marBottom w:val="0"/>
      <w:divBdr>
        <w:top w:val="none" w:sz="0" w:space="0" w:color="auto"/>
        <w:left w:val="none" w:sz="0" w:space="0" w:color="auto"/>
        <w:bottom w:val="none" w:sz="0" w:space="0" w:color="auto"/>
        <w:right w:val="none" w:sz="0" w:space="0" w:color="auto"/>
      </w:divBdr>
    </w:div>
    <w:div w:id="1486556499">
      <w:bodyDiv w:val="1"/>
      <w:marLeft w:val="0"/>
      <w:marRight w:val="0"/>
      <w:marTop w:val="0"/>
      <w:marBottom w:val="0"/>
      <w:divBdr>
        <w:top w:val="none" w:sz="0" w:space="0" w:color="auto"/>
        <w:left w:val="none" w:sz="0" w:space="0" w:color="auto"/>
        <w:bottom w:val="none" w:sz="0" w:space="0" w:color="auto"/>
        <w:right w:val="none" w:sz="0" w:space="0" w:color="auto"/>
      </w:divBdr>
    </w:div>
    <w:div w:id="1504128079">
      <w:bodyDiv w:val="1"/>
      <w:marLeft w:val="0"/>
      <w:marRight w:val="0"/>
      <w:marTop w:val="0"/>
      <w:marBottom w:val="0"/>
      <w:divBdr>
        <w:top w:val="none" w:sz="0" w:space="0" w:color="auto"/>
        <w:left w:val="none" w:sz="0" w:space="0" w:color="auto"/>
        <w:bottom w:val="none" w:sz="0" w:space="0" w:color="auto"/>
        <w:right w:val="none" w:sz="0" w:space="0" w:color="auto"/>
      </w:divBdr>
    </w:div>
    <w:div w:id="1524201609">
      <w:bodyDiv w:val="1"/>
      <w:marLeft w:val="0"/>
      <w:marRight w:val="0"/>
      <w:marTop w:val="0"/>
      <w:marBottom w:val="0"/>
      <w:divBdr>
        <w:top w:val="none" w:sz="0" w:space="0" w:color="auto"/>
        <w:left w:val="none" w:sz="0" w:space="0" w:color="auto"/>
        <w:bottom w:val="none" w:sz="0" w:space="0" w:color="auto"/>
        <w:right w:val="none" w:sz="0" w:space="0" w:color="auto"/>
      </w:divBdr>
    </w:div>
    <w:div w:id="1735161575">
      <w:bodyDiv w:val="1"/>
      <w:marLeft w:val="0"/>
      <w:marRight w:val="0"/>
      <w:marTop w:val="0"/>
      <w:marBottom w:val="0"/>
      <w:divBdr>
        <w:top w:val="none" w:sz="0" w:space="0" w:color="auto"/>
        <w:left w:val="none" w:sz="0" w:space="0" w:color="auto"/>
        <w:bottom w:val="none" w:sz="0" w:space="0" w:color="auto"/>
        <w:right w:val="none" w:sz="0" w:space="0" w:color="auto"/>
      </w:divBdr>
    </w:div>
    <w:div w:id="197579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ga-accueil@univ-grenoble-alpes.fr" TargetMode="Externa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univ-grenoble-alpes.fr/informations-pratiques/contact/contact-588709.kjsp" TargetMode="External"/><Relationship Id="rId12" Type="http://schemas.microsoft.com/office/2011/relationships/commentsExtended" Target="commentsExtended.xml"/><Relationship Id="rId17" Type="http://schemas.openxmlformats.org/officeDocument/2006/relationships/hyperlink" Target="https://www.cnil.f" TargetMode="External"/><Relationship Id="rId2" Type="http://schemas.openxmlformats.org/officeDocument/2006/relationships/styles" Target="styles.xml"/><Relationship Id="rId16" Type="http://schemas.openxmlformats.org/officeDocument/2006/relationships/hyperlink" Target="mailto:dpo@univ-grenoble-alpes.f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yperlink" Target="mailto:dpo@univ-grenoble-alpes.fr" TargetMode="External"/><Relationship Id="rId23" Type="http://schemas.microsoft.com/office/2018/08/relationships/commentsExtensible" Target="commentsExtensible.xml"/><Relationship Id="rId10" Type="http://schemas.openxmlformats.org/officeDocument/2006/relationships/hyperlink" Target="mailto:uga-accueil@univ-grenoble-alpes.f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niv-grenoble-alpes.fr/informations-pratiques/contact/contact-588709.kjsp" TargetMode="External"/><Relationship Id="rId14" Type="http://schemas.openxmlformats.org/officeDocument/2006/relationships/hyperlink" Target="mailto:dpo@univ-grenoble-alpes.f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2003</Words>
  <Characters>11018</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Mission_DPO</dc:creator>
  <cp:lastModifiedBy>Ilda Sehitaj</cp:lastModifiedBy>
  <cp:revision>2</cp:revision>
  <dcterms:created xsi:type="dcterms:W3CDTF">2026-04-01T21:26:00Z</dcterms:created>
  <dcterms:modified xsi:type="dcterms:W3CDTF">2026-04-01T21:26:00Z</dcterms:modified>
</cp:coreProperties>
</file>